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C37D" w14:textId="77777777" w:rsidR="002F30BF" w:rsidRPr="008B4C82" w:rsidRDefault="002F30BF" w:rsidP="002F30BF">
      <w:pPr>
        <w:jc w:val="right"/>
        <w:rPr>
          <w:sz w:val="22"/>
          <w:szCs w:val="22"/>
        </w:rPr>
      </w:pPr>
      <w:r w:rsidRPr="008B4C82">
        <w:rPr>
          <w:sz w:val="22"/>
          <w:szCs w:val="22"/>
        </w:rPr>
        <w:t>5.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021461F8" w:rsidR="002F30BF" w:rsidRPr="008B4C82" w:rsidRDefault="002F30BF" w:rsidP="002F30BF">
      <w:pPr>
        <w:tabs>
          <w:tab w:val="right" w:pos="9781"/>
        </w:tabs>
        <w:jc w:val="both"/>
        <w:rPr>
          <w:spacing w:val="-4"/>
        </w:rPr>
      </w:pPr>
      <w:r w:rsidRPr="008B4C82">
        <w:rPr>
          <w:bCs/>
          <w:color w:val="FF0000"/>
        </w:rPr>
        <w:tab/>
        <w:t>/&lt;</w:t>
      </w:r>
      <w:r w:rsidR="00B82DCC" w:rsidRPr="00B82DCC">
        <w:rPr>
          <w:bCs/>
          <w:color w:val="FF0000"/>
        </w:rPr>
        <w:t xml:space="preserve"> </w:t>
      </w:r>
      <w:r w:rsidR="00B82DCC">
        <w:rPr>
          <w:bCs/>
          <w:color w:val="FF0000"/>
        </w:rPr>
        <w:t>D</w:t>
      </w:r>
      <w:r w:rsidR="00B82DCC" w:rsidRPr="001C1B46">
        <w:rPr>
          <w:bCs/>
          <w:color w:val="FF0000"/>
        </w:rPr>
        <w:t xml:space="preserve">atums </w:t>
      </w:r>
      <w:r w:rsidR="00B82DCC">
        <w:rPr>
          <w:bCs/>
          <w:color w:val="FF0000"/>
        </w:rPr>
        <w:t>skatāms laika zīmogā</w:t>
      </w:r>
      <w:r w:rsidRPr="008B4C82">
        <w:rPr>
          <w:bCs/>
          <w:color w:val="FF0000"/>
        </w:rPr>
        <w:t>&gt;</w:t>
      </w:r>
      <w:r w:rsidR="009B5C50">
        <w:rPr>
          <w:bCs/>
          <w:color w:val="FF0000"/>
        </w:rPr>
        <w: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w:t>
      </w:r>
      <w:proofErr w:type="spellStart"/>
      <w:r w:rsidRPr="008B4C82">
        <w:t>Krūmiņas</w:t>
      </w:r>
      <w:proofErr w:type="spellEnd"/>
      <w:r w:rsidRPr="008B4C82">
        <w:t xml:space="preserve">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4A2CFE2" w:rsidR="002F30BF" w:rsidRPr="008B4C82" w:rsidRDefault="002F30BF" w:rsidP="002F30BF">
      <w:pPr>
        <w:ind w:firstLine="720"/>
        <w:jc w:val="both"/>
      </w:pPr>
      <w:r w:rsidRPr="008B4C82">
        <w:t xml:space="preserve">un </w:t>
      </w:r>
      <w:r w:rsidRPr="008B4C82">
        <w:rPr>
          <w:color w:val="FF0000"/>
        </w:rPr>
        <w:t>&lt;</w:t>
      </w:r>
      <w:r w:rsidRPr="008B4C82">
        <w:rPr>
          <w:i/>
          <w:color w:val="FF0000"/>
        </w:rPr>
        <w:t xml:space="preserve">pašvaldības, tās izveidotas iestādes, pašvaldības kapitālsabiedrības, kas veic pašvaldības deleģēto pārvaldes uzdevumu izpildi, </w:t>
      </w:r>
      <w:r w:rsidR="00EE50E8" w:rsidRPr="00EE50E8">
        <w:rPr>
          <w:i/>
          <w:color w:val="FF0000"/>
        </w:rPr>
        <w:t>publiski privāta</w:t>
      </w:r>
      <w:r w:rsidR="00EE50E8">
        <w:rPr>
          <w:i/>
          <w:color w:val="FF0000"/>
        </w:rPr>
        <w:t>s</w:t>
      </w:r>
      <w:r w:rsidR="00EE50E8" w:rsidRPr="00EE50E8">
        <w:rPr>
          <w:i/>
          <w:color w:val="FF0000"/>
        </w:rPr>
        <w:t xml:space="preserve"> kapitālsabiedrīb</w:t>
      </w:r>
      <w:r w:rsidR="00EE50E8">
        <w:rPr>
          <w:i/>
          <w:color w:val="FF0000"/>
        </w:rPr>
        <w:t>as</w:t>
      </w:r>
      <w:r w:rsidR="00EE50E8" w:rsidRPr="00EE50E8">
        <w:rPr>
          <w:i/>
          <w:color w:val="FF0000"/>
        </w:rPr>
        <w:t xml:space="preserve">, kurā kapitāla daļas vai balsstiesīgās akcijas pieder vismaz vienai nacionālas nozīmes attīstības centru pašvaldībai un kura veic pašvaldības deleģēto pārvaldes uzdevumu izpildi, </w:t>
      </w:r>
      <w:r w:rsidRPr="008B4C82">
        <w:rPr>
          <w:i/>
          <w:color w:val="FF0000"/>
        </w:rPr>
        <w:t>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 xml:space="preserve">likuma “Par pašvaldībām”/ statūtu, </w:t>
      </w:r>
      <w:proofErr w:type="spellStart"/>
      <w:r w:rsidRPr="008B4C82">
        <w:rPr>
          <w:i/>
          <w:color w:val="FF0000"/>
        </w:rPr>
        <w:t>prokūru</w:t>
      </w:r>
      <w:proofErr w:type="spellEnd"/>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343EC6FD"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4E0287">
        <w:rPr>
          <w:color w:val="000000"/>
        </w:rPr>
        <w:t>2015. gada 10.novembra</w:t>
      </w:r>
      <w:r w:rsidRPr="008B4C82">
        <w:rPr>
          <w:i/>
          <w:color w:val="000000"/>
        </w:rPr>
        <w:t xml:space="preserve"> </w:t>
      </w:r>
      <w:r w:rsidRPr="008B4C82">
        <w:rPr>
          <w:color w:val="000000"/>
        </w:rPr>
        <w:t>noteikumiem Nr.</w:t>
      </w:r>
      <w:r w:rsidRPr="004E0287">
        <w:rPr>
          <w:color w:val="000000"/>
        </w:rPr>
        <w:t>645</w:t>
      </w:r>
      <w:r w:rsidRPr="008B4C82">
        <w:rPr>
          <w:color w:val="000000"/>
        </w:rPr>
        <w:t xml:space="preserve"> </w:t>
      </w:r>
      <w:r w:rsidRPr="008B4C82">
        <w:rPr>
          <w:i/>
          <w:color w:val="000000"/>
        </w:rPr>
        <w:t>“</w:t>
      </w:r>
      <w:r w:rsidRPr="008B4C82">
        <w:rPr>
          <w:color w:val="000000"/>
        </w:rPr>
        <w:t xml:space="preserve">Darbības programmas “Izaugsme un nodarbinātība” 5.6.2. specifiskā atbalsta mērķa “Teritoriju </w:t>
      </w:r>
      <w:proofErr w:type="spellStart"/>
      <w:r w:rsidRPr="008B4C82">
        <w:rPr>
          <w:color w:val="000000"/>
        </w:rPr>
        <w:t>revitalizācija</w:t>
      </w:r>
      <w:proofErr w:type="spellEnd"/>
      <w:r w:rsidRPr="008B4C82">
        <w:rPr>
          <w:color w:val="000000"/>
        </w:rPr>
        <w:t>, reģenerējot degradētās teritorijas atbilstoši pašvaldību integrētajām attīstības programmām” īstenošanas noteikumi” (turpmāk —</w:t>
      </w:r>
      <w:r w:rsidRPr="008B4C82">
        <w:t xml:space="preserve"> SAM MK noteikumi), ES un Latvijas Republikas normatīvajiem aktiem par ES struktūrfondu un Kohēzijas fonda vadību un </w:t>
      </w:r>
      <w:r w:rsidRPr="008B4C82">
        <w:rPr>
          <w:color w:val="FF0000"/>
        </w:rPr>
        <w:t>&lt; Sadarbības iestādes &gt;</w:t>
      </w:r>
      <w:r w:rsidRPr="008B4C82">
        <w:rPr>
          <w:color w:val="000000"/>
        </w:rPr>
        <w:t xml:space="preserve"> </w:t>
      </w:r>
      <w:r w:rsidRPr="008B4C82">
        <w:rPr>
          <w:i/>
          <w:color w:val="FF0000"/>
        </w:rPr>
        <w:t>&lt;</w:t>
      </w:r>
      <w:proofErr w:type="spellStart"/>
      <w:r w:rsidRPr="008B4C82">
        <w:rPr>
          <w:i/>
          <w:color w:val="FF0000"/>
        </w:rPr>
        <w:t>gggg</w:t>
      </w:r>
      <w:proofErr w:type="spellEnd"/>
      <w:r w:rsidRPr="008B4C82">
        <w:rPr>
          <w:i/>
          <w:color w:val="FF0000"/>
        </w:rPr>
        <w:t>&gt;</w:t>
      </w:r>
      <w:r w:rsidRPr="008B4C82">
        <w:rPr>
          <w:i/>
        </w:rPr>
        <w:t>. </w:t>
      </w:r>
      <w:r w:rsidRPr="008B4C82">
        <w:t xml:space="preserve">gada </w:t>
      </w:r>
      <w:r w:rsidRPr="008B4C82">
        <w:rPr>
          <w:i/>
          <w:color w:val="FF0000"/>
        </w:rPr>
        <w:t>&lt;</w:t>
      </w:r>
      <w:proofErr w:type="spellStart"/>
      <w:r w:rsidRPr="008B4C82">
        <w:rPr>
          <w:i/>
          <w:color w:val="FF0000"/>
        </w:rPr>
        <w:t>dd.mmmm</w:t>
      </w:r>
      <w:proofErr w:type="spellEnd"/>
      <w:r w:rsidRPr="008B4C82">
        <w:rPr>
          <w:i/>
          <w:color w:val="FF0000"/>
        </w:rPr>
        <w:t>&gt;</w:t>
      </w:r>
      <w:r w:rsidRPr="008B4C82">
        <w:t xml:space="preserve"> lēmumu Nr</w:t>
      </w:r>
      <w:r w:rsidRPr="008B4C82">
        <w:rPr>
          <w:i/>
        </w:rPr>
        <w:t>. </w:t>
      </w:r>
      <w:r w:rsidRPr="008B4C82">
        <w:rPr>
          <w:i/>
          <w:color w:val="FF0000"/>
        </w:rPr>
        <w:t>&lt;</w:t>
      </w:r>
      <w:proofErr w:type="spellStart"/>
      <w:r w:rsidRPr="008B4C82">
        <w:rPr>
          <w:i/>
          <w:color w:val="FF0000"/>
        </w:rPr>
        <w:t>nr</w:t>
      </w:r>
      <w:proofErr w:type="spellEnd"/>
      <w:r w:rsidRPr="008B4C82">
        <w:rPr>
          <w:i/>
          <w:color w:val="FF0000"/>
        </w:rPr>
        <w:t>&gt;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proofErr w:type="spellStart"/>
      <w:r w:rsidRPr="008B4C82">
        <w:rPr>
          <w:i/>
          <w:color w:val="FF0000"/>
        </w:rPr>
        <w:t>gggg</w:t>
      </w:r>
      <w:proofErr w:type="spellEnd"/>
      <w:r w:rsidRPr="008B4C82">
        <w:rPr>
          <w:color w:val="FF0000"/>
        </w:rPr>
        <w:t>&gt;. gada &lt;</w:t>
      </w:r>
      <w:proofErr w:type="spellStart"/>
      <w:r w:rsidRPr="008B4C82">
        <w:rPr>
          <w:i/>
          <w:color w:val="FF0000"/>
        </w:rPr>
        <w:t>dd.mmmm</w:t>
      </w:r>
      <w:proofErr w:type="spellEnd"/>
      <w:r w:rsidRPr="008B4C82">
        <w:rPr>
          <w:color w:val="FF0000"/>
        </w:rPr>
        <w:t>&gt; atzinumu Nr. &lt;</w:t>
      </w:r>
      <w:proofErr w:type="spellStart"/>
      <w:r w:rsidRPr="008B4C82">
        <w:rPr>
          <w:i/>
          <w:color w:val="FF0000"/>
        </w:rPr>
        <w:t>nr</w:t>
      </w:r>
      <w:proofErr w:type="spellEnd"/>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proofErr w:type="spellStart"/>
      <w:r w:rsidRPr="008B4C82">
        <w:rPr>
          <w:i/>
          <w:color w:val="FF0000"/>
        </w:rPr>
        <w:t>gggg.gada</w:t>
      </w:r>
      <w:proofErr w:type="spellEnd"/>
      <w:r w:rsidRPr="008B4C82">
        <w:rPr>
          <w:i/>
          <w:color w:val="FF0000"/>
        </w:rPr>
        <w:t xml:space="preserve"> </w:t>
      </w:r>
      <w:proofErr w:type="spellStart"/>
      <w:r w:rsidRPr="008B4C82">
        <w:rPr>
          <w:i/>
          <w:color w:val="FF0000"/>
        </w:rPr>
        <w:t>dd.mmmm</w:t>
      </w:r>
      <w:proofErr w:type="spellEnd"/>
      <w:r w:rsidRPr="008B4C82">
        <w:rPr>
          <w:i/>
          <w:color w:val="FF0000"/>
        </w:rPr>
        <w:t>&gt;</w:t>
      </w:r>
      <w:r w:rsidRPr="008B4C82">
        <w:rPr>
          <w:color w:val="FF0000"/>
        </w:rPr>
        <w:t xml:space="preserve">. </w:t>
      </w:r>
    </w:p>
    <w:p w14:paraId="7F6CF36D" w14:textId="77777777" w:rsidR="002F30BF" w:rsidRPr="008B4C82" w:rsidRDefault="002F30BF" w:rsidP="002F30BF">
      <w:pPr>
        <w:pStyle w:val="ListParagraph"/>
        <w:tabs>
          <w:tab w:val="left" w:pos="284"/>
        </w:tabs>
        <w:ind w:left="360"/>
        <w:jc w:val="both"/>
      </w:pPr>
    </w:p>
    <w:p w14:paraId="11C3A665" w14:textId="52B64375" w:rsidR="002F30BF" w:rsidRPr="008B4C82" w:rsidRDefault="002F30BF" w:rsidP="002F30BF">
      <w:pPr>
        <w:pStyle w:val="ListParagraph"/>
        <w:numPr>
          <w:ilvl w:val="0"/>
          <w:numId w:val="2"/>
        </w:numPr>
        <w:tabs>
          <w:tab w:val="left" w:pos="709"/>
        </w:tabs>
        <w:ind w:left="0" w:firstLine="0"/>
        <w:jc w:val="both"/>
        <w:rPr>
          <w:color w:val="000000"/>
        </w:rPr>
      </w:pPr>
      <w:r w:rsidRPr="008B4C82">
        <w:t xml:space="preserve">Projekta izdevumi ir attiecināmi no </w:t>
      </w:r>
      <w:r w:rsidRPr="008B4C82">
        <w:rPr>
          <w:color w:val="FF0000"/>
        </w:rPr>
        <w:t xml:space="preserve">&lt;2015. gada 5. decembra ar izņēmumiem, kas noteikti SAM </w:t>
      </w:r>
      <w:r w:rsidRPr="008B4C82">
        <w:rPr>
          <w:color w:val="FF0000"/>
          <w:spacing w:val="4"/>
        </w:rPr>
        <w:t>MK noteikumu 68.1. apakšpunktā&gt; /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 xml:space="preserve">MK noteikumu 68.2. apakšpunktā&gt; / </w:t>
      </w:r>
      <w:r w:rsidRPr="008B4C82">
        <w:rPr>
          <w:color w:val="FF0000"/>
        </w:rPr>
        <w:t xml:space="preserve">&lt;2015. gada 5. decembra ar izņēmumiem, kas noteikti SAM </w:t>
      </w:r>
      <w:r w:rsidRPr="008B4C82">
        <w:rPr>
          <w:color w:val="FF0000"/>
          <w:spacing w:val="4"/>
        </w:rPr>
        <w:t>MK noteikumu 68.1.apakšpunktā, darbībām, kam nav paredzēts valsts atbalsts komercdarbībai&gt; un no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 xml:space="preserve">MK noteikumu 68.2.apakšpunktā, darbībām, </w:t>
      </w:r>
      <w:r w:rsidRPr="008B4C82">
        <w:rPr>
          <w:color w:val="FF0000"/>
          <w:spacing w:val="4"/>
        </w:rPr>
        <w:lastRenderedPageBreak/>
        <w:t>kam ir paredzēts valsts a</w:t>
      </w:r>
      <w:r w:rsidR="001B6BFF" w:rsidRPr="008B4C82">
        <w:rPr>
          <w:color w:val="FF0000"/>
          <w:spacing w:val="4"/>
        </w:rPr>
        <w:t xml:space="preserve">tbalsts komercdarbībai (izņemot SAM MK noteikumu </w:t>
      </w:r>
      <w:r w:rsidRPr="008B4C82">
        <w:rPr>
          <w:color w:val="FF0000"/>
          <w:spacing w:val="4"/>
        </w:rPr>
        <w:t>19.1.2.</w:t>
      </w:r>
      <w:r w:rsidR="001B6BFF" w:rsidRPr="008B4C82">
        <w:rPr>
          <w:color w:val="FF0000"/>
          <w:spacing w:val="4"/>
        </w:rPr>
        <w:t> </w:t>
      </w:r>
      <w:r w:rsidRPr="008B4C82">
        <w:rPr>
          <w:color w:val="FF0000"/>
          <w:spacing w:val="4"/>
        </w:rPr>
        <w:t>apakšpunktā minētās izmaksas) &gt;.</w:t>
      </w:r>
    </w:p>
    <w:p w14:paraId="19D325AB" w14:textId="77777777" w:rsidR="002F30BF" w:rsidRPr="008B4C82" w:rsidRDefault="002F30BF" w:rsidP="002F30BF">
      <w:pPr>
        <w:pStyle w:val="ListParagraph"/>
        <w:tabs>
          <w:tab w:val="left" w:pos="284"/>
        </w:tabs>
      </w:pPr>
    </w:p>
    <w:p w14:paraId="5458D4B5"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ListParagraph"/>
      </w:pPr>
    </w:p>
    <w:p w14:paraId="60F5CC7E"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ListParagraph"/>
        <w:widowControl w:val="0"/>
        <w:tabs>
          <w:tab w:val="left" w:pos="709"/>
        </w:tabs>
        <w:autoSpaceDE w:val="0"/>
        <w:autoSpaceDN w:val="0"/>
        <w:adjustRightInd w:val="0"/>
        <w:ind w:left="0"/>
        <w:jc w:val="both"/>
      </w:pPr>
    </w:p>
    <w:p w14:paraId="7C9B3EF0"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ListParagraph"/>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6046CCAA" w:rsidR="002F30BF" w:rsidRPr="008B4C82" w:rsidRDefault="002F30BF" w:rsidP="002F30BF">
      <w:pPr>
        <w:pStyle w:val="ListParagraph"/>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w:t>
      </w:r>
      <w:r w:rsidR="00EE50E8">
        <w:rPr>
          <w:bCs/>
          <w:color w:val="FF0000"/>
        </w:rPr>
        <w:t xml:space="preserve"> </w:t>
      </w:r>
      <w:r w:rsidR="00EE50E8" w:rsidRPr="00EE50E8">
        <w:rPr>
          <w:bCs/>
          <w:color w:val="FF0000"/>
        </w:rPr>
        <w:t>publiski privāta</w:t>
      </w:r>
      <w:r w:rsidR="00EE50E8">
        <w:rPr>
          <w:bCs/>
          <w:color w:val="FF0000"/>
        </w:rPr>
        <w:t>s</w:t>
      </w:r>
      <w:r w:rsidR="00EE50E8" w:rsidRPr="00EE50E8">
        <w:rPr>
          <w:bCs/>
          <w:color w:val="FF0000"/>
        </w:rPr>
        <w:t xml:space="preserve"> kapitālsabiedrīb</w:t>
      </w:r>
      <w:r w:rsidR="00EE50E8">
        <w:rPr>
          <w:bCs/>
          <w:color w:val="FF0000"/>
        </w:rPr>
        <w:t xml:space="preserve">as/ </w:t>
      </w:r>
      <w:r w:rsidRPr="008B4C82">
        <w:rPr>
          <w:bCs/>
          <w:color w:val="FF0000"/>
        </w:rPr>
        <w:t>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518DDAB9"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 xml:space="preserve">privātais &lt;attiecināmais&gt; finansējums: ___ % no attiecināmajiem izdevumiem, </w:t>
      </w:r>
      <w:r w:rsidR="00015AB4" w:rsidRPr="00825415">
        <w:rPr>
          <w:bCs/>
        </w:rPr>
        <w:t>ne mazāk kā</w:t>
      </w:r>
      <w:r w:rsidRPr="00825415">
        <w:rPr>
          <w:bCs/>
        </w:rPr>
        <w:t xml:space="preserve"> </w:t>
      </w:r>
      <w:r w:rsidRPr="008B4C82">
        <w:rPr>
          <w:bCs/>
        </w:rPr>
        <w:t>______________ </w:t>
      </w:r>
      <w:r w:rsidRPr="008B4C82">
        <w:rPr>
          <w:b/>
          <w:bCs/>
        </w:rPr>
        <w:t>EUR</w:t>
      </w:r>
      <w:r w:rsidRPr="008B4C82">
        <w:rPr>
          <w:bCs/>
          <w:color w:val="FF0000"/>
        </w:rPr>
        <w:t xml:space="preserve"> </w:t>
      </w:r>
      <w:r w:rsidRPr="00015AB4">
        <w:rPr>
          <w:bCs/>
          <w:color w:val="FF0000"/>
        </w:rPr>
        <w:t>(&lt;</w:t>
      </w:r>
      <w:r w:rsidRPr="00015AB4">
        <w:rPr>
          <w:bCs/>
          <w:i/>
          <w:color w:val="FF0000"/>
        </w:rPr>
        <w:t>summa vārdiem</w:t>
      </w:r>
      <w:r w:rsidRPr="00015AB4">
        <w:rPr>
          <w:bCs/>
          <w:color w:val="FF0000"/>
        </w:rPr>
        <w:t>&gt;)&gt;</w:t>
      </w:r>
    </w:p>
    <w:p w14:paraId="3520BA4E" w14:textId="77777777" w:rsidR="002F30BF" w:rsidRPr="008B4C82" w:rsidRDefault="002F30BF" w:rsidP="002F30BF">
      <w:pPr>
        <w:pStyle w:val="ListParagraph"/>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ListParagraph"/>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ListParagraph"/>
        <w:numPr>
          <w:ilvl w:val="0"/>
          <w:numId w:val="3"/>
        </w:numPr>
        <w:tabs>
          <w:tab w:val="left" w:pos="709"/>
        </w:tabs>
        <w:ind w:left="0" w:firstLine="0"/>
        <w:jc w:val="both"/>
      </w:pPr>
      <w:bookmarkStart w:id="0"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0"/>
    </w:p>
    <w:p w14:paraId="41C48220" w14:textId="77777777" w:rsidR="002F30BF" w:rsidRPr="008B4C82" w:rsidRDefault="002F30BF" w:rsidP="002F30BF">
      <w:pPr>
        <w:pStyle w:val="ListParagraph"/>
        <w:numPr>
          <w:ilvl w:val="1"/>
          <w:numId w:val="3"/>
        </w:numPr>
        <w:tabs>
          <w:tab w:val="left" w:pos="709"/>
        </w:tabs>
        <w:ind w:left="0" w:firstLine="0"/>
        <w:jc w:val="both"/>
      </w:pPr>
      <w:bookmarkStart w:id="1"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1"/>
    </w:p>
    <w:p w14:paraId="2AC0D43A" w14:textId="77777777" w:rsidR="002F30BF" w:rsidRPr="008B4C82" w:rsidRDefault="002F30BF" w:rsidP="002F30BF">
      <w:pPr>
        <w:pStyle w:val="ListParagraph"/>
        <w:numPr>
          <w:ilvl w:val="1"/>
          <w:numId w:val="3"/>
        </w:numPr>
        <w:tabs>
          <w:tab w:val="left" w:pos="709"/>
        </w:tabs>
        <w:ind w:left="0" w:firstLine="0"/>
        <w:jc w:val="both"/>
      </w:pPr>
      <w:bookmarkStart w:id="2"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429A7D4D"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3"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3"/>
    </w:p>
    <w:p w14:paraId="2EE49283" w14:textId="0987B223" w:rsidR="002F30BF" w:rsidRPr="008B4C82" w:rsidRDefault="00825415" w:rsidP="002F30BF">
      <w:pPr>
        <w:pStyle w:val="ListParagraph"/>
        <w:numPr>
          <w:ilvl w:val="1"/>
          <w:numId w:val="3"/>
        </w:numPr>
        <w:tabs>
          <w:tab w:val="left" w:pos="709"/>
        </w:tabs>
        <w:ind w:left="0" w:firstLine="0"/>
        <w:jc w:val="both"/>
        <w:rPr>
          <w:color w:val="000000"/>
        </w:rPr>
      </w:pPr>
      <w:bookmarkStart w:id="4" w:name="_Ref484085557"/>
      <w:bookmarkStart w:id="5" w:name="_Ref484408844"/>
      <w:r>
        <w:rPr>
          <w:color w:val="000000"/>
        </w:rPr>
        <w:t>4</w:t>
      </w:r>
      <w:r w:rsidR="002F30BF" w:rsidRPr="008B4C82">
        <w:rPr>
          <w:color w:val="000000"/>
        </w:rPr>
        <w:t>. pielikums: Komersantu saraksts</w:t>
      </w:r>
      <w:bookmarkEnd w:id="4"/>
      <w:r w:rsidR="002F30BF" w:rsidRPr="008B4C82">
        <w:t xml:space="preserve"> uz </w:t>
      </w:r>
      <w:r w:rsidR="002F30BF" w:rsidRPr="008B4C82">
        <w:rPr>
          <w:color w:val="FF0000"/>
        </w:rPr>
        <w:t>&lt;</w:t>
      </w:r>
      <w:r w:rsidR="002F30BF" w:rsidRPr="008B4C82">
        <w:rPr>
          <w:i/>
          <w:color w:val="FF0000"/>
        </w:rPr>
        <w:t>lapu skaits</w:t>
      </w:r>
      <w:r w:rsidR="002F30BF" w:rsidRPr="008B4C82">
        <w:rPr>
          <w:color w:val="FF0000"/>
        </w:rPr>
        <w:t xml:space="preserve"> (</w:t>
      </w:r>
      <w:r w:rsidR="002F30BF" w:rsidRPr="008B4C82">
        <w:rPr>
          <w:i/>
          <w:color w:val="FF0000"/>
        </w:rPr>
        <w:t>vārdiem</w:t>
      </w:r>
      <w:r w:rsidR="002F30BF" w:rsidRPr="008B4C82">
        <w:rPr>
          <w:color w:val="FF0000"/>
        </w:rPr>
        <w:t>)&gt;</w:t>
      </w:r>
      <w:r w:rsidR="002F30BF" w:rsidRPr="008B4C82">
        <w:t> </w:t>
      </w:r>
      <w:r w:rsidR="002F30BF" w:rsidRPr="008B4C82">
        <w:rPr>
          <w:color w:val="000000"/>
        </w:rPr>
        <w:t>lapām;</w:t>
      </w:r>
      <w:bookmarkEnd w:id="5"/>
    </w:p>
    <w:p w14:paraId="11D56E81" w14:textId="14C43B18" w:rsidR="002F30BF" w:rsidRPr="008B4C82" w:rsidRDefault="002F30BF" w:rsidP="002F30BF">
      <w:pPr>
        <w:pStyle w:val="ListParagraph"/>
        <w:numPr>
          <w:ilvl w:val="1"/>
          <w:numId w:val="3"/>
        </w:numPr>
        <w:tabs>
          <w:tab w:val="left" w:pos="709"/>
        </w:tabs>
        <w:ind w:left="0" w:firstLine="0"/>
        <w:jc w:val="both"/>
        <w:rPr>
          <w:color w:val="FF0000"/>
        </w:rPr>
      </w:pPr>
      <w:bookmarkStart w:id="6" w:name="_Ref484407925"/>
      <w:r w:rsidRPr="008B4C82">
        <w:rPr>
          <w:color w:val="FF0000"/>
        </w:rPr>
        <w:t>&lt;</w:t>
      </w:r>
      <w:r w:rsidR="00825415">
        <w:rPr>
          <w:color w:val="FF0000"/>
        </w:rPr>
        <w:t>5</w:t>
      </w:r>
      <w:r w:rsidR="004F11E9" w:rsidRPr="008B4C82">
        <w:rPr>
          <w:color w:val="FF0000"/>
        </w:rPr>
        <w:t>.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6"/>
      <w:r w:rsidRPr="008B4C82">
        <w:rPr>
          <w:color w:val="FF0000"/>
        </w:rPr>
        <w:t xml:space="preserve"> </w:t>
      </w:r>
    </w:p>
    <w:p w14:paraId="43FD0635" w14:textId="6E568F3D" w:rsidR="002F30BF" w:rsidRPr="008B4C82" w:rsidRDefault="002F30BF" w:rsidP="002F30BF">
      <w:pPr>
        <w:pStyle w:val="ListParagraph"/>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50282D">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ListParagraph"/>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w:t>
      </w:r>
      <w:r w:rsidRPr="008B4C82">
        <w:rPr>
          <w:bCs/>
          <w:color w:val="FF0000"/>
        </w:rPr>
        <w:lastRenderedPageBreak/>
        <w:t xml:space="preserve">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ListParagraph"/>
        <w:ind w:left="0"/>
      </w:pPr>
    </w:p>
    <w:p w14:paraId="416EC0B9" w14:textId="77777777" w:rsidR="002F30BF" w:rsidRPr="008B4C82" w:rsidRDefault="002F30BF" w:rsidP="002F30BF">
      <w:pPr>
        <w:pStyle w:val="ListParagraph"/>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ListParagraph"/>
        <w:ind w:left="0"/>
        <w:jc w:val="both"/>
      </w:pPr>
    </w:p>
    <w:tbl>
      <w:tblPr>
        <w:tblW w:w="5000" w:type="pct"/>
        <w:tblLook w:val="01E0" w:firstRow="1" w:lastRow="1" w:firstColumn="1" w:lastColumn="1" w:noHBand="0" w:noVBand="0"/>
      </w:tblPr>
      <w:tblGrid>
        <w:gridCol w:w="5298"/>
        <w:gridCol w:w="4782"/>
      </w:tblGrid>
      <w:tr w:rsidR="002F30BF" w:rsidRPr="008B4C82" w14:paraId="14DBB1D5" w14:textId="77777777" w:rsidTr="009A7C5A">
        <w:tc>
          <w:tcPr>
            <w:tcW w:w="2628" w:type="pct"/>
          </w:tcPr>
          <w:p w14:paraId="641BD077" w14:textId="77777777" w:rsidR="002F30BF" w:rsidRPr="008B4C82" w:rsidRDefault="002F30BF" w:rsidP="009A7C5A">
            <w:pPr>
              <w:pStyle w:val="ListParagraph"/>
              <w:rPr>
                <w:b/>
              </w:rPr>
            </w:pPr>
            <w:r w:rsidRPr="008B4C82">
              <w:rPr>
                <w:b/>
              </w:rPr>
              <w:t>Sadarbības iestādes vārdā:</w:t>
            </w:r>
          </w:p>
          <w:p w14:paraId="1A1961EA" w14:textId="77777777" w:rsidR="002F30BF" w:rsidRPr="008B4C82" w:rsidRDefault="002F30BF" w:rsidP="009A7C5A">
            <w:pPr>
              <w:pStyle w:val="ListParagraph"/>
            </w:pPr>
          </w:p>
          <w:p w14:paraId="5ACE0B13" w14:textId="77777777" w:rsidR="002F30BF" w:rsidRPr="008B4C82" w:rsidRDefault="002F30BF" w:rsidP="009A7C5A">
            <w:pPr>
              <w:pStyle w:val="ListParagraph"/>
              <w:rPr>
                <w:bCs/>
              </w:rPr>
            </w:pPr>
            <w:r w:rsidRPr="008B4C82">
              <w:t>______________________</w:t>
            </w:r>
            <w:r w:rsidRPr="008B4C82">
              <w:tab/>
            </w:r>
          </w:p>
          <w:p w14:paraId="2D8BB32B" w14:textId="1E07EB11"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6365353C" w14:textId="77777777" w:rsidR="002F30BF" w:rsidRPr="008B4C82" w:rsidRDefault="002F30BF" w:rsidP="009A7C5A">
            <w:pPr>
              <w:pStyle w:val="ListParagraph"/>
              <w:rPr>
                <w:bCs/>
                <w:i/>
              </w:rPr>
            </w:pPr>
            <w:r w:rsidRPr="008B4C82">
              <w:rPr>
                <w:bCs/>
                <w:i/>
              </w:rPr>
              <w:t>paraksta atšifrējums, amats</w:t>
            </w:r>
          </w:p>
        </w:tc>
        <w:tc>
          <w:tcPr>
            <w:tcW w:w="2372" w:type="pct"/>
          </w:tcPr>
          <w:p w14:paraId="3CB83CFA" w14:textId="77777777" w:rsidR="002F30BF" w:rsidRPr="008B4C82" w:rsidRDefault="002F30BF" w:rsidP="009A7C5A">
            <w:pPr>
              <w:pStyle w:val="ListParagraph"/>
              <w:rPr>
                <w:b/>
              </w:rPr>
            </w:pPr>
            <w:r w:rsidRPr="008B4C82">
              <w:rPr>
                <w:b/>
              </w:rPr>
              <w:t>Finansējuma saņēmēja vārdā:</w:t>
            </w:r>
          </w:p>
          <w:p w14:paraId="0308182B" w14:textId="77777777" w:rsidR="002F30BF" w:rsidRPr="008B4C82" w:rsidRDefault="002F30BF" w:rsidP="009A7C5A">
            <w:pPr>
              <w:pStyle w:val="ListParagraph"/>
            </w:pPr>
          </w:p>
          <w:p w14:paraId="6893D8D3" w14:textId="77777777" w:rsidR="002F30BF" w:rsidRPr="008B4C82" w:rsidRDefault="002F30BF" w:rsidP="009A7C5A">
            <w:pPr>
              <w:pStyle w:val="ListParagraph"/>
              <w:rPr>
                <w:bCs/>
              </w:rPr>
            </w:pPr>
            <w:r w:rsidRPr="008B4C82">
              <w:t>______________________</w:t>
            </w:r>
            <w:r w:rsidRPr="008B4C82">
              <w:tab/>
            </w:r>
          </w:p>
          <w:p w14:paraId="0AF20122" w14:textId="0EB0C77F"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01221DBE" w14:textId="77777777" w:rsidR="002F30BF" w:rsidRPr="008B4C82" w:rsidRDefault="002F30BF" w:rsidP="009A7C5A">
            <w:pPr>
              <w:pStyle w:val="ListParagraph"/>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9A7C5A">
          <w:footerReference w:type="even" r:id="rId8"/>
          <w:footerReference w:type="default" r:id="rId9"/>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4A999C77" w:rsidR="002F30BF" w:rsidRPr="008B4C82" w:rsidRDefault="002F30BF" w:rsidP="002F30BF">
      <w:pPr>
        <w:pStyle w:val="ListParagraph"/>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w:t>
      </w:r>
      <w:r w:rsidRPr="009B5C50">
        <w:t>. </w:t>
      </w:r>
      <w:r w:rsidR="00065A2C" w:rsidRPr="009B5C50">
        <w:t>2018/1046</w:t>
      </w:r>
      <w:r w:rsidR="00065A2C" w:rsidRPr="009B5C50">
        <w:rPr>
          <w:vertAlign w:val="superscript"/>
        </w:rPr>
        <w:footnoteReference w:id="1"/>
      </w:r>
      <w:r w:rsidR="00065A2C" w:rsidRPr="009B5C50">
        <w:t xml:space="preserve"> 33. panta </w:t>
      </w:r>
      <w:r w:rsidRPr="009B5C50">
        <w:t xml:space="preserve">izpratnē. Finansējuma saņēmējs var pretendēt uz Atbalsta summu par šādiem izdevumiem, par </w:t>
      </w:r>
      <w:r w:rsidRPr="008B4C82">
        <w:t>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ListParagraph"/>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De</w:t>
      </w:r>
      <w:proofErr w:type="spellEnd"/>
      <w:r w:rsidRPr="008B4C82">
        <w:rPr>
          <w:b/>
          <w:i/>
          <w:color w:val="000000"/>
        </w:rPr>
        <w:t xml:space="preserve"> </w:t>
      </w:r>
      <w:proofErr w:type="spellStart"/>
      <w:r w:rsidRPr="008B4C82">
        <w:rPr>
          <w:b/>
          <w:i/>
          <w:color w:val="000000"/>
        </w:rPr>
        <w:t>minimis</w:t>
      </w:r>
      <w:proofErr w:type="spellEnd"/>
      <w:r w:rsidRPr="008B4C82">
        <w:rPr>
          <w:b/>
          <w:color w:val="000000"/>
        </w:rPr>
        <w:t xml:space="preserve"> atbalsts</w:t>
      </w:r>
      <w:r w:rsidRPr="008B4C82">
        <w:rPr>
          <w:color w:val="000000"/>
        </w:rPr>
        <w:t> — atbalsts, kuru Sadarbības iestāde piešķir saskaņā ar Komisijas regulas Nr. 1407/2013</w:t>
      </w:r>
      <w:bookmarkStart w:id="7" w:name="_Ref424906444"/>
      <w:r w:rsidRPr="008B4C82">
        <w:rPr>
          <w:rStyle w:val="FootnoteReference"/>
          <w:color w:val="000000"/>
        </w:rPr>
        <w:footnoteReference w:id="2"/>
      </w:r>
      <w:bookmarkEnd w:id="7"/>
      <w:r w:rsidRPr="008B4C82">
        <w:rPr>
          <w:color w:val="000000"/>
        </w:rPr>
        <w:t>, Komisijas regulas Nr. 1408/2013</w:t>
      </w:r>
      <w:bookmarkStart w:id="8" w:name="_Ref424906462"/>
      <w:r w:rsidRPr="008B4C82">
        <w:rPr>
          <w:rStyle w:val="FootnoteReference"/>
          <w:color w:val="000000"/>
        </w:rPr>
        <w:footnoteReference w:id="3"/>
      </w:r>
      <w:bookmarkEnd w:id="8"/>
      <w:r w:rsidRPr="008B4C82">
        <w:rPr>
          <w:color w:val="000000"/>
        </w:rPr>
        <w:t>, Komisijas regulas Nr. 717/2014</w:t>
      </w:r>
      <w:bookmarkStart w:id="9" w:name="_Ref424906477"/>
      <w:r w:rsidRPr="008B4C82">
        <w:rPr>
          <w:rStyle w:val="FootnoteReference"/>
          <w:color w:val="000000"/>
        </w:rPr>
        <w:footnoteReference w:id="4"/>
      </w:r>
      <w:bookmarkEnd w:id="9"/>
      <w:r w:rsidRPr="008B4C82">
        <w:rPr>
          <w:color w:val="000000"/>
        </w:rPr>
        <w:t xml:space="preserve"> un SAM MK noteikumu nosacījumiem.</w:t>
      </w:r>
    </w:p>
    <w:p w14:paraId="76058BEA" w14:textId="77777777" w:rsidR="002F30BF" w:rsidRPr="008B4C82" w:rsidRDefault="002F30BF" w:rsidP="002F30BF">
      <w:pPr>
        <w:pStyle w:val="ListParagraph"/>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64D08CA9" w:rsidR="002F30BF" w:rsidRPr="008B4C82" w:rsidRDefault="002F30BF" w:rsidP="002F30BF">
      <w:pPr>
        <w:pStyle w:val="ListParagraph"/>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w:t>
      </w:r>
      <w:proofErr w:type="spellStart"/>
      <w:r w:rsidR="00C50E7C">
        <w:rPr>
          <w:color w:val="000000"/>
        </w:rPr>
        <w:t>p</w:t>
      </w:r>
      <w:r w:rsidRPr="008B4C82">
        <w:rPr>
          <w:color w:val="000000"/>
        </w:rPr>
        <w:t>ēcuzraudzības</w:t>
      </w:r>
      <w:proofErr w:type="spellEnd"/>
      <w:r w:rsidRPr="008B4C82">
        <w:rPr>
          <w:color w:val="000000"/>
        </w:rPr>
        <w:t xml:space="preserve">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FootnoteReference"/>
        </w:rPr>
        <w:footnoteReference w:id="5"/>
      </w:r>
      <w:r w:rsidRPr="008B4C82">
        <w:t>.</w:t>
      </w:r>
    </w:p>
    <w:p w14:paraId="7F0B84C5" w14:textId="6BEDF361" w:rsidR="00D91B23" w:rsidRPr="00BB184B" w:rsidRDefault="002F30BF" w:rsidP="00D91B23">
      <w:pPr>
        <w:pStyle w:val="ListParagraph"/>
        <w:numPr>
          <w:ilvl w:val="1"/>
          <w:numId w:val="1"/>
        </w:numPr>
        <w:tabs>
          <w:tab w:val="clear" w:pos="862"/>
        </w:tabs>
        <w:ind w:left="0" w:firstLine="0"/>
        <w:jc w:val="both"/>
        <w:rPr>
          <w:b/>
          <w:color w:val="000000"/>
        </w:rPr>
      </w:pPr>
      <w:bookmarkStart w:id="10" w:name="OLE_LINK1"/>
      <w:bookmarkStart w:id="11" w:name="OLE_LINK2"/>
      <w:r w:rsidRPr="00D91B23">
        <w:rPr>
          <w:b/>
          <w:i/>
          <w:kern w:val="28"/>
          <w:lang w:eastAsia="en-US"/>
        </w:rPr>
        <w:lastRenderedPageBreak/>
        <w:t>Interešu konflikts</w:t>
      </w:r>
      <w:r w:rsidRPr="008B4C82">
        <w:t> —</w:t>
      </w:r>
      <w:del w:id="12" w:author="Dace Kupča" w:date="2020-02-26T14:45:00Z">
        <w:r w:rsidRPr="00D91B23" w:rsidDel="00D91B23">
          <w:rPr>
            <w:kern w:val="28"/>
            <w:lang w:eastAsia="en-US"/>
          </w:rPr>
          <w:delText xml:space="preserve"> </w:delText>
        </w:r>
      </w:del>
      <w:r w:rsidR="00D91B23" w:rsidRPr="00D91B23">
        <w:rPr>
          <w:color w:val="000000"/>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 saņēmēju, radiniekiem vai darījumu partneriem - </w:t>
      </w:r>
      <w:r w:rsidR="00D91B23" w:rsidRPr="00065A2C">
        <w:rPr>
          <w:color w:val="000000"/>
        </w:rPr>
        <w:t>atbilstoši Regulā Nr. 2018/1046</w:t>
      </w:r>
      <w:r w:rsidR="00D91B23" w:rsidRPr="00D91B23">
        <w:rPr>
          <w:color w:val="000000"/>
        </w:rPr>
        <w:fldChar w:fldCharType="begin"/>
      </w:r>
      <w:r w:rsidR="00D91B23" w:rsidRPr="00D91B23">
        <w:rPr>
          <w:color w:val="000000"/>
        </w:rPr>
        <w:instrText xml:space="preserve"> NOTEREF _Ref425164675 \f \h  \* MERGEFORMAT </w:instrText>
      </w:r>
      <w:r w:rsidR="00D91B23" w:rsidRPr="00D91B23">
        <w:rPr>
          <w:color w:val="000000"/>
        </w:rPr>
      </w:r>
      <w:r w:rsidR="00D91B23" w:rsidRPr="00D91B23">
        <w:rPr>
          <w:color w:val="000000"/>
        </w:rPr>
        <w:fldChar w:fldCharType="separate"/>
      </w:r>
      <w:r w:rsidR="00D91B23" w:rsidRPr="00D91B23">
        <w:rPr>
          <w:color w:val="000000"/>
          <w:vertAlign w:val="superscript"/>
        </w:rPr>
        <w:t>1</w:t>
      </w:r>
      <w:r w:rsidR="00D91B23" w:rsidRPr="00D91B23">
        <w:rPr>
          <w:color w:val="000000"/>
        </w:rPr>
        <w:fldChar w:fldCharType="end"/>
      </w:r>
      <w:r w:rsidR="00D91B23" w:rsidRPr="00D91B23">
        <w:rPr>
          <w:color w:val="000000"/>
        </w:rPr>
        <w:t>, likumā “Par interešu konflikta novēršanu valsts amatpersonu darbībā” un citos normatīvajos aktos par interešu konflikta novēršanu noteiktajam.</w:t>
      </w:r>
    </w:p>
    <w:p w14:paraId="2765B0BD" w14:textId="77777777" w:rsidR="002F30BF" w:rsidRPr="00D91B23" w:rsidRDefault="002F30BF" w:rsidP="002F30BF">
      <w:pPr>
        <w:pStyle w:val="ListParagraph"/>
        <w:numPr>
          <w:ilvl w:val="1"/>
          <w:numId w:val="1"/>
        </w:numPr>
        <w:tabs>
          <w:tab w:val="clear" w:pos="862"/>
        </w:tabs>
        <w:ind w:left="0" w:firstLine="0"/>
        <w:jc w:val="both"/>
        <w:rPr>
          <w:kern w:val="28"/>
          <w:lang w:eastAsia="en-US"/>
        </w:rPr>
      </w:pPr>
      <w:r w:rsidRPr="00D91B23">
        <w:rPr>
          <w:b/>
          <w:i/>
          <w:kern w:val="28"/>
          <w:lang w:eastAsia="en-US"/>
        </w:rPr>
        <w:t>Izdevumus pamatojošie dokumenti</w:t>
      </w:r>
      <w:r w:rsidRPr="008B4C82">
        <w:t> —</w:t>
      </w:r>
      <w:r w:rsidRPr="00D91B23">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3" w:name="_Ref425166678"/>
      <w:r w:rsidRPr="008B4C82">
        <w:rPr>
          <w:rStyle w:val="FootnoteReference"/>
          <w:kern w:val="28"/>
          <w:lang w:eastAsia="en-US"/>
        </w:rPr>
        <w:footnoteReference w:id="6"/>
      </w:r>
      <w:bookmarkEnd w:id="13"/>
      <w:r w:rsidRPr="00D91B23">
        <w:rPr>
          <w:kern w:val="28"/>
          <w:lang w:eastAsia="en-US"/>
        </w:rPr>
        <w:t>.</w:t>
      </w:r>
    </w:p>
    <w:p w14:paraId="0339FA7C" w14:textId="54518CB1"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 xml:space="preserve">Izziņa par </w:t>
      </w:r>
      <w:r w:rsidRPr="00C50E7C">
        <w:rPr>
          <w:color w:val="FF0000"/>
          <w:spacing w:val="-4"/>
        </w:rPr>
        <w:t xml:space="preserve">&lt;grozījumiem </w:t>
      </w:r>
      <w:bookmarkEnd w:id="10"/>
      <w:bookmarkEnd w:id="11"/>
      <w:r w:rsidRPr="00C50E7C">
        <w:rPr>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347496A7" w:rsidR="002F30BF" w:rsidRPr="00C50E7C" w:rsidRDefault="002F30BF" w:rsidP="00BB184B">
      <w:pPr>
        <w:pStyle w:val="ListParagraph"/>
        <w:numPr>
          <w:ilvl w:val="1"/>
          <w:numId w:val="1"/>
        </w:numPr>
        <w:tabs>
          <w:tab w:val="clear" w:pos="862"/>
        </w:tabs>
        <w:ind w:left="0" w:firstLine="0"/>
        <w:jc w:val="both"/>
        <w:rPr>
          <w:b/>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w:t>
      </w:r>
      <w:r w:rsidR="00D91B23" w:rsidRPr="00D91B23">
        <w:rPr>
          <w:spacing w:val="-4"/>
        </w:rPr>
        <w:t>un, izmantojot Kohēzijas politikas fondu vadības informācijas sistēmu 2014.-2020. gadam</w:t>
      </w:r>
      <w:r w:rsidR="00D91B23" w:rsidRPr="00065A2C">
        <w:rPr>
          <w:spacing w:val="-4"/>
        </w:rPr>
        <w:t xml:space="preserve"> (turpmāk – KP VIS), Sadarbības iestādē iesniegts dokumentu kopums par Projekta īstenošanas progresu un Attiecināmajiem izdevumiem</w:t>
      </w:r>
      <w:r w:rsidR="00D91B23" w:rsidRPr="00D91B23">
        <w:rPr>
          <w:spacing w:val="-4"/>
          <w:vertAlign w:val="superscript"/>
        </w:rPr>
        <w:footnoteReference w:id="7"/>
      </w:r>
      <w:r w:rsidR="00D91B23" w:rsidRPr="00D91B23">
        <w:rPr>
          <w:spacing w:val="-4"/>
        </w:rPr>
        <w:t>.</w:t>
      </w:r>
    </w:p>
    <w:p w14:paraId="781FA303" w14:textId="77777777" w:rsidR="002F30BF" w:rsidRPr="008B4C82" w:rsidRDefault="002F30BF" w:rsidP="002F30BF">
      <w:pPr>
        <w:pStyle w:val="ListParagraph"/>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FootnoteReferen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Pēcuzraudzības</w:t>
      </w:r>
      <w:proofErr w:type="spellEnd"/>
      <w:r w:rsidRPr="008B4C82">
        <w:rPr>
          <w:b/>
          <w:i/>
          <w:color w:val="000000"/>
        </w:rPr>
        <w:t xml:space="preserve">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ListParagraph"/>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FootnoteReference"/>
          <w:iCs/>
        </w:rPr>
        <w:footnoteReference w:id="9"/>
      </w:r>
      <w:r w:rsidRPr="008B4C82">
        <w:rPr>
          <w:iCs/>
        </w:rPr>
        <w:t xml:space="preserve"> 1. pielikumam.</w:t>
      </w:r>
      <w:r w:rsidRPr="008B4C82">
        <w:t xml:space="preserve"> </w:t>
      </w:r>
    </w:p>
    <w:p w14:paraId="1E2882A3" w14:textId="429B7C36" w:rsidR="002F30BF" w:rsidRPr="008B4C82" w:rsidRDefault="002F30BF" w:rsidP="002F30BF">
      <w:pPr>
        <w:pStyle w:val="ListParagraph"/>
        <w:numPr>
          <w:ilvl w:val="1"/>
          <w:numId w:val="1"/>
        </w:numPr>
        <w:tabs>
          <w:tab w:val="clear" w:pos="862"/>
        </w:tabs>
        <w:ind w:left="0" w:firstLine="0"/>
        <w:jc w:val="both"/>
        <w:rPr>
          <w:color w:val="FF0000"/>
        </w:rPr>
      </w:pP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3D8FF17D" w:rsidR="002F30BF" w:rsidRPr="008B4C82" w:rsidRDefault="002F30BF" w:rsidP="002F30BF">
      <w:pPr>
        <w:numPr>
          <w:ilvl w:val="2"/>
          <w:numId w:val="1"/>
        </w:numPr>
        <w:tabs>
          <w:tab w:val="left" w:pos="993"/>
        </w:tabs>
        <w:ind w:left="0" w:firstLine="0"/>
        <w:jc w:val="both"/>
      </w:pPr>
      <w:r w:rsidRPr="008B4C82">
        <w:t xml:space="preserve">5 (piecu) darba dienu laikā pēc izmaiņu veikšanas iesniegt Sadarbības iestādei to personu parakstu paraugus, kas ir tiesīgas Finansējuma saņēmēja vārdā apstiprināt un parakstīt visus ar Projektu </w:t>
      </w:r>
      <w:r w:rsidRPr="008B4C82">
        <w:lastRenderedPageBreak/>
        <w:t>saistītos dokumentus (t. sk. Maksājuma pieprasījumus), ja mainījusies iepriekš Sadarbības iestādei sniegtā informācija</w:t>
      </w:r>
      <w:r w:rsidR="006F2A69">
        <w:t xml:space="preserve">. </w:t>
      </w:r>
      <w:r w:rsidR="006F2A69" w:rsidRPr="006F2A69">
        <w:t>Ja minētās personas darbojas uz Finansējuma saņēmēja izsniegtas pilnvaras pamata – iesniegt pilnvaru</w:t>
      </w:r>
      <w:r w:rsidRPr="008B4C82">
        <w:t>;</w:t>
      </w:r>
    </w:p>
    <w:p w14:paraId="29A2ACBE" w14:textId="0A1C1D9C" w:rsidR="002F30BF" w:rsidRPr="008B4C82" w:rsidRDefault="002F30BF" w:rsidP="002F30BF">
      <w:pPr>
        <w:numPr>
          <w:ilvl w:val="2"/>
          <w:numId w:val="1"/>
        </w:numPr>
        <w:tabs>
          <w:tab w:val="left" w:pos="993"/>
        </w:tabs>
        <w:ind w:left="0" w:firstLine="0"/>
        <w:jc w:val="both"/>
      </w:pPr>
      <w:r w:rsidRPr="008B4C82">
        <w:t xml:space="preserve">Projekta īstenošanas laikā un </w:t>
      </w:r>
      <w:proofErr w:type="spellStart"/>
      <w:r w:rsidR="008068DA">
        <w:t>P</w:t>
      </w:r>
      <w:r w:rsidRPr="008B4C82">
        <w:t>ēcuzraudzības</w:t>
      </w:r>
      <w:proofErr w:type="spellEnd"/>
      <w:r w:rsidRPr="008B4C82">
        <w:t xml:space="preserve">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4"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4"/>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5CFC761" w:rsidR="002F30BF" w:rsidRDefault="002F30BF" w:rsidP="002F30BF">
      <w:pPr>
        <w:numPr>
          <w:ilvl w:val="2"/>
          <w:numId w:val="1"/>
        </w:numPr>
        <w:tabs>
          <w:tab w:val="left" w:pos="993"/>
        </w:tabs>
        <w:ind w:left="0" w:firstLine="0"/>
        <w:jc w:val="both"/>
      </w:pPr>
      <w:r w:rsidRPr="00452C15">
        <w:t xml:space="preserve">Projekta īstenošanas laikā un pēc Projekta pabeigšanas Sadarbības iestādes paziņotajā dokumentu glabāšanas termiņā </w:t>
      </w:r>
      <w:r w:rsidR="006D26FA" w:rsidRPr="00452C15">
        <w:t xml:space="preserve">un attiecībā uz valsts atbalstu 10 gadus no dienas, kad Finansējuma saņēmējam ir piešķirts atbalsts, </w:t>
      </w:r>
      <w:r w:rsidR="009C4459" w:rsidRPr="00452C15">
        <w:t xml:space="preserve">un </w:t>
      </w:r>
      <w:r w:rsidR="006D26FA" w:rsidRPr="00452C15">
        <w:t>attiecībā uz valsts atbalstu vispārējas tautsaimnieciskas nozīmes pakalpojumu sniedzējiem 10 gadus no pilnvarojuma termiņa beigām</w:t>
      </w:r>
      <w:r w:rsidR="006D26FA" w:rsidRPr="006D26FA">
        <w:t>,</w:t>
      </w:r>
      <w:r w:rsidR="006D26FA">
        <w:rPr>
          <w:color w:val="FF0000"/>
        </w:rPr>
        <w:t xml:space="preserve"> </w:t>
      </w:r>
      <w:r w:rsidRPr="008B4C82">
        <w:rPr>
          <w:color w:val="000000"/>
        </w:rPr>
        <w:t xml:space="preserve">nodrošināt visu ar Projekta īstenošanu </w:t>
      </w:r>
      <w:r w:rsidR="006D26FA">
        <w:rPr>
          <w:color w:val="000000"/>
        </w:rPr>
        <w:t xml:space="preserve">un valsts atbalstu </w:t>
      </w:r>
      <w:r w:rsidRPr="008B4C82">
        <w:rPr>
          <w:color w:val="000000"/>
        </w:rPr>
        <w:t xml:space="preserve">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5" w:name="_Ref474849645"/>
      <w:r w:rsidRPr="008B4C82">
        <w:rPr>
          <w:rStyle w:val="FootnoteReference"/>
        </w:rPr>
        <w:footnoteReference w:id="10"/>
      </w:r>
      <w:bookmarkEnd w:id="15"/>
      <w:r w:rsidRPr="008B4C82">
        <w:t xml:space="preserve"> 140. pantam. Gadījumā, ja valsts atbalsts komercdarbībai ir sniegts saskaņā ar Komisijas regulas Nr. </w:t>
      </w:r>
      <w:hyperlink r:id="rId10"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77777777"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50282D">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5B198225" w:rsidR="002F30BF" w:rsidRPr="008B4C82" w:rsidRDefault="002F30BF" w:rsidP="002F30BF">
      <w:pPr>
        <w:numPr>
          <w:ilvl w:val="2"/>
          <w:numId w:val="1"/>
        </w:numPr>
        <w:tabs>
          <w:tab w:val="left" w:pos="993"/>
        </w:tabs>
        <w:ind w:left="0" w:firstLine="0"/>
        <w:jc w:val="both"/>
      </w:pPr>
      <w:r w:rsidRPr="008B4C82">
        <w:lastRenderedPageBreak/>
        <w:t>nodrošināt informatīvos un publicitātes pasākumus saskaņā ar Projektā plānoto un normatīvajos aktos noteiktajām prasībām</w:t>
      </w:r>
      <w:bookmarkStart w:id="16" w:name="_Ref425166173"/>
      <w:r w:rsidRPr="008B4C82">
        <w:rPr>
          <w:rStyle w:val="FootnoteReference"/>
        </w:rPr>
        <w:footnoteReference w:id="11"/>
      </w:r>
      <w:bookmarkEnd w:id="16"/>
      <w:r w:rsidR="006F2A69">
        <w:t xml:space="preserve">, </w:t>
      </w:r>
      <w:r w:rsidR="006F2A69" w:rsidRPr="00DA3CCF">
        <w:t>t.sk. savā tīmekļa vietnē ne retāk kā reizi sešos mēnešos ievietot aktuālu informāciju par Projekta īstenošanu, norādot informācijas publikācijas datumu</w:t>
      </w:r>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 xml:space="preserve">un Sadarbības iestādes noteiktajos termiņos izpildīt </w:t>
      </w:r>
      <w:r w:rsidRPr="008068DA">
        <w:rPr>
          <w:color w:val="FF0000"/>
        </w:rPr>
        <w:t>&lt;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7"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777777" w:rsidR="002F30BF" w:rsidRPr="008B4C82" w:rsidRDefault="002F30BF" w:rsidP="002F30BF">
      <w:pPr>
        <w:pStyle w:val="ListParagraph"/>
        <w:numPr>
          <w:ilvl w:val="2"/>
          <w:numId w:val="1"/>
        </w:numPr>
        <w:tabs>
          <w:tab w:val="num" w:pos="993"/>
        </w:tabs>
        <w:ind w:left="0" w:firstLine="0"/>
        <w:jc w:val="both"/>
        <w:rPr>
          <w:kern w:val="28"/>
          <w:lang w:eastAsia="en-US"/>
        </w:rPr>
      </w:pPr>
      <w:bookmarkStart w:id="18"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FootnoteReference"/>
        </w:rPr>
        <w:fldChar w:fldCharType="begin"/>
      </w:r>
      <w:r w:rsidRPr="008B4C82">
        <w:rPr>
          <w:kern w:val="28"/>
          <w:vertAlign w:val="superscript"/>
          <w:lang w:eastAsia="en-US"/>
        </w:rPr>
        <w:instrText xml:space="preserve"> NOTEREF _Ref474849645 \h </w:instrText>
      </w:r>
      <w:r w:rsidRPr="008B4C82">
        <w:rPr>
          <w:rStyle w:val="FootnoteReference"/>
        </w:rPr>
        <w:instrText xml:space="preserve"> \* MERGEFORMAT </w:instrText>
      </w:r>
      <w:r w:rsidRPr="008B4C82">
        <w:rPr>
          <w:rStyle w:val="FootnoteReference"/>
        </w:rPr>
      </w:r>
      <w:r w:rsidRPr="008B4C82">
        <w:rPr>
          <w:rStyle w:val="FootnoteReference"/>
        </w:rPr>
        <w:fldChar w:fldCharType="separate"/>
      </w:r>
      <w:r w:rsidR="0050282D">
        <w:rPr>
          <w:kern w:val="28"/>
          <w:vertAlign w:val="superscript"/>
          <w:lang w:eastAsia="en-US"/>
        </w:rPr>
        <w:t>10</w:t>
      </w:r>
      <w:r w:rsidRPr="008B4C82">
        <w:rPr>
          <w:rStyle w:val="FootnoteReference"/>
        </w:rPr>
        <w:fldChar w:fldCharType="end"/>
      </w:r>
      <w:r w:rsidRPr="008B4C82">
        <w:rPr>
          <w:kern w:val="28"/>
          <w:lang w:eastAsia="en-US"/>
        </w:rPr>
        <w:t xml:space="preserve"> 71. pantā un SAM MK noteikumos noteiktos nosacījumus un termiņus Projekta darbību īstenošanas laikā un </w:t>
      </w:r>
      <w:proofErr w:type="spellStart"/>
      <w:r w:rsidRPr="008B4C82">
        <w:t>Pēcuzraudzības</w:t>
      </w:r>
      <w:proofErr w:type="spellEnd"/>
      <w:r w:rsidRPr="008B4C82">
        <w:t xml:space="preserve"> periodā, </w:t>
      </w:r>
      <w:r w:rsidRPr="008B4C82">
        <w:rPr>
          <w:kern w:val="28"/>
          <w:lang w:eastAsia="en-US"/>
        </w:rPr>
        <w:t>kā arī neizdarīt būtiskas izmaiņas Projektā, tai skaitā:</w:t>
      </w:r>
      <w:bookmarkEnd w:id="17"/>
      <w:bookmarkEnd w:id="18"/>
    </w:p>
    <w:p w14:paraId="59202A1E"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1978B855"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00957DAD" w:rsidRPr="008068DA">
        <w:rPr>
          <w:kern w:val="28"/>
          <w:lang w:eastAsia="en-US"/>
        </w:rPr>
        <w:t>likvidēts, reorganizēts (apvienots, pārveidots vai sadalīts)</w:t>
      </w:r>
      <w:r w:rsidRPr="008068DA">
        <w:rPr>
          <w:kern w:val="28"/>
          <w:lang w:eastAsia="en-US"/>
        </w:rPr>
        <w:t xml:space="preserve">,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w:t>
      </w:r>
      <w:r w:rsidRPr="008068DA">
        <w:rPr>
          <w:kern w:val="28"/>
          <w:lang w:eastAsia="en-US"/>
        </w:rPr>
        <w:t>saņemta Sadarbības iestādes iepriekšēja rakstveida atļauja/saņemts atbilstošs MK izdots rīkojums</w:t>
      </w:r>
      <w:r w:rsidRPr="008B4C82">
        <w:rPr>
          <w:color w:val="FF0000"/>
          <w:kern w:val="28"/>
          <w:lang w:eastAsia="en-US"/>
        </w:rPr>
        <w:t xml:space="preserve">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8B4C82">
        <w:rPr>
          <w:color w:val="000000"/>
          <w:kern w:val="28"/>
          <w:lang w:eastAsia="en-US"/>
        </w:rPr>
        <w:lastRenderedPageBreak/>
        <w:t>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bookmarkStart w:id="19" w:name="_Ref425166219"/>
      <w:r w:rsidRPr="008B4C82">
        <w:rPr>
          <w:color w:val="000000"/>
          <w:kern w:val="28"/>
          <w:lang w:eastAsia="en-US"/>
        </w:rPr>
        <w:t xml:space="preserve">nekavējoties rakstiski informēt Sadarbības iestādi, ja Projekta darbību īstenošanas laikā  vai </w:t>
      </w:r>
      <w:proofErr w:type="spellStart"/>
      <w:r w:rsidRPr="008B4C82">
        <w:rPr>
          <w:color w:val="000000"/>
          <w:kern w:val="28"/>
          <w:lang w:eastAsia="en-US"/>
        </w:rPr>
        <w:t>Pēcuzraudzības</w:t>
      </w:r>
      <w:proofErr w:type="spellEnd"/>
      <w:r w:rsidRPr="008B4C82">
        <w:rPr>
          <w:color w:val="000000"/>
          <w:kern w:val="28"/>
          <w:lang w:eastAsia="en-US"/>
        </w:rPr>
        <w:t xml:space="preserve"> periodā Finansējuma saņēmējam ir radušies iepriekš neparedzēti, ar Projektu un tā rezultātu izmantošanu saistīti ieņēmumi.</w:t>
      </w:r>
      <w:bookmarkEnd w:id="19"/>
    </w:p>
    <w:p w14:paraId="5D4DED93"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1"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ListParagraph"/>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02F7EA7B" w:rsidR="002F30BF"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7BEB26A1" w14:textId="626B19FA" w:rsidR="00965AD9" w:rsidRPr="008B4C82" w:rsidRDefault="00965AD9" w:rsidP="002F30BF">
      <w:pPr>
        <w:pStyle w:val="ListParagraph"/>
        <w:numPr>
          <w:ilvl w:val="2"/>
          <w:numId w:val="1"/>
        </w:numPr>
        <w:tabs>
          <w:tab w:val="clear" w:pos="862"/>
        </w:tabs>
        <w:ind w:left="0" w:firstLine="0"/>
        <w:jc w:val="both"/>
        <w:rPr>
          <w:kern w:val="28"/>
          <w:lang w:eastAsia="en-US"/>
        </w:rPr>
      </w:pPr>
      <w:r w:rsidRPr="00965AD9">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Pr>
          <w:kern w:val="28"/>
          <w:lang w:eastAsia="en-US"/>
        </w:rPr>
        <w:t>.</w:t>
      </w:r>
    </w:p>
    <w:p w14:paraId="01FB37D2"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3952E6B5"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.1. un 2.1.2</w:t>
      </w:r>
      <w:r w:rsidR="0033269E">
        <w:rPr>
          <w:kern w:val="28"/>
          <w:lang w:eastAsia="en-US"/>
        </w:rPr>
        <w:t>1</w:t>
      </w:r>
      <w:r w:rsidRPr="008B4C82">
        <w:rPr>
          <w:kern w:val="28"/>
          <w:lang w:eastAsia="en-US"/>
        </w:rPr>
        <w:t xml:space="preserve">.2. apakšpunktos minēto nosacījumu izpildi vai arī izpildīt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 xml:space="preserve">.3.apakšpunktā esošo nosacījumu: </w:t>
      </w:r>
    </w:p>
    <w:p w14:paraId="189351D1"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 xml:space="preserve">piešķirtā finansējuma ietvaros vidēji vienas </w:t>
      </w:r>
      <w:proofErr w:type="spellStart"/>
      <w:r w:rsidRPr="008B4C82">
        <w:rPr>
          <w:kern w:val="28"/>
          <w:lang w:eastAsia="en-US"/>
        </w:rPr>
        <w:t>jaunizveidotas</w:t>
      </w:r>
      <w:proofErr w:type="spellEnd"/>
      <w:r w:rsidRPr="008B4C82">
        <w:rPr>
          <w:kern w:val="28"/>
          <w:lang w:eastAsia="en-US"/>
        </w:rPr>
        <w:t xml:space="preserve"> darba vietas radīšanai infrastruktūrā iegulda ne vairāk kā 41 000 EUR ERAF finansējuma;</w:t>
      </w:r>
    </w:p>
    <w:p w14:paraId="66B68EB9"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E8EECD9" w:rsidR="002F30BF" w:rsidRPr="008B4C82" w:rsidRDefault="002F30BF" w:rsidP="002F30BF">
      <w:pPr>
        <w:pStyle w:val="ListParagraph"/>
        <w:numPr>
          <w:ilvl w:val="3"/>
          <w:numId w:val="1"/>
        </w:numPr>
        <w:jc w:val="both"/>
        <w:rPr>
          <w:kern w:val="28"/>
          <w:lang w:eastAsia="en-US"/>
        </w:rPr>
      </w:pPr>
      <w:r w:rsidRPr="008B4C82">
        <w:rPr>
          <w:kern w:val="28"/>
          <w:lang w:eastAsia="en-US"/>
        </w:rPr>
        <w:t>nodrošina 2.1.2</w:t>
      </w:r>
      <w:r w:rsidR="00681A2D">
        <w:rPr>
          <w:kern w:val="28"/>
          <w:lang w:eastAsia="en-US"/>
        </w:rPr>
        <w:t>1</w:t>
      </w:r>
      <w:r w:rsidRPr="008B4C82">
        <w:rPr>
          <w:kern w:val="28"/>
          <w:lang w:eastAsia="en-US"/>
        </w:rPr>
        <w:t>.1. un 2.1.2</w:t>
      </w:r>
      <w:r w:rsidR="00681A2D">
        <w:rPr>
          <w:kern w:val="28"/>
          <w:lang w:eastAsia="en-US"/>
        </w:rPr>
        <w:t>1</w:t>
      </w:r>
      <w:r w:rsidRPr="008B4C82">
        <w:rPr>
          <w:kern w:val="28"/>
          <w:lang w:eastAsia="en-US"/>
        </w:rPr>
        <w:t>.2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ListParagraph"/>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ListParagraph"/>
        <w:ind w:left="1358"/>
        <w:jc w:val="both"/>
        <w:rPr>
          <w:kern w:val="28"/>
          <w:lang w:eastAsia="en-US"/>
        </w:rPr>
      </w:pPr>
      <w:r w:rsidRPr="008B4C82">
        <w:rPr>
          <w:kern w:val="28"/>
          <w:lang w:eastAsia="en-US"/>
        </w:rPr>
        <w:t xml:space="preserve">A – </w:t>
      </w:r>
      <w:proofErr w:type="spellStart"/>
      <w:r w:rsidRPr="008B4C82">
        <w:rPr>
          <w:kern w:val="28"/>
          <w:lang w:eastAsia="en-US"/>
        </w:rPr>
        <w:t>jaunizveidoto</w:t>
      </w:r>
      <w:proofErr w:type="spellEnd"/>
      <w:r w:rsidRPr="008B4C82">
        <w:rPr>
          <w:kern w:val="28"/>
          <w:lang w:eastAsia="en-US"/>
        </w:rPr>
        <w:t xml:space="preserve"> darba vietu skaits komersantos, kuri guvuši labumu no investīcijām infrastruktūrā;</w:t>
      </w:r>
    </w:p>
    <w:p w14:paraId="552D2744" w14:textId="77777777" w:rsidR="002F30BF" w:rsidRPr="008B4C82" w:rsidRDefault="002F30BF" w:rsidP="002F30BF">
      <w:pPr>
        <w:pStyle w:val="ListParagraph"/>
        <w:ind w:left="1358"/>
        <w:jc w:val="both"/>
        <w:rPr>
          <w:kern w:val="28"/>
          <w:lang w:eastAsia="en-US"/>
        </w:rPr>
      </w:pPr>
      <w:r w:rsidRPr="008B4C82">
        <w:rPr>
          <w:kern w:val="28"/>
          <w:lang w:eastAsia="en-US"/>
        </w:rPr>
        <w:t xml:space="preserve">B – no Projekta ietvaros veiktajām investīcijām infrastruktūrā labumu guvušo komersantu </w:t>
      </w:r>
      <w:proofErr w:type="spellStart"/>
      <w:r w:rsidRPr="008B4C82">
        <w:rPr>
          <w:kern w:val="28"/>
          <w:lang w:eastAsia="en-US"/>
        </w:rPr>
        <w:t>nefinanšu</w:t>
      </w:r>
      <w:proofErr w:type="spellEnd"/>
      <w:r w:rsidRPr="008B4C82">
        <w:rPr>
          <w:kern w:val="28"/>
          <w:lang w:eastAsia="en-US"/>
        </w:rPr>
        <w:t xml:space="preserve"> investīcijas pašu nemateriālajos ieguldījumos un pamatlīdzekļos;</w:t>
      </w:r>
    </w:p>
    <w:p w14:paraId="40484CFF" w14:textId="77777777" w:rsidR="002F30BF" w:rsidRPr="008B4C82" w:rsidRDefault="002F30BF" w:rsidP="002F30BF">
      <w:pPr>
        <w:pStyle w:val="ListParagraph"/>
        <w:ind w:left="1358"/>
        <w:jc w:val="both"/>
        <w:rPr>
          <w:kern w:val="28"/>
          <w:lang w:eastAsia="en-US"/>
        </w:rPr>
      </w:pPr>
      <w:r w:rsidRPr="008B4C82">
        <w:rPr>
          <w:kern w:val="28"/>
          <w:lang w:eastAsia="en-US"/>
        </w:rPr>
        <w:t>C – Projekta Eiropas Reģionālās attīstības fonda finansējums (EUR).</w:t>
      </w:r>
    </w:p>
    <w:p w14:paraId="5FF69F72" w14:textId="6D040219" w:rsidR="00B65D65" w:rsidRPr="008B4C82" w:rsidRDefault="00B65D65" w:rsidP="00B65D65">
      <w:pPr>
        <w:pStyle w:val="ListParagraph"/>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w:t>
      </w:r>
      <w:r w:rsidR="00681A2D">
        <w:rPr>
          <w:iCs/>
        </w:rPr>
        <w:t>1</w:t>
      </w:r>
      <w:r w:rsidRPr="008B4C82">
        <w:rPr>
          <w:iCs/>
        </w:rPr>
        <w:t>.</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2.1.2</w:t>
      </w:r>
      <w:r w:rsidR="00681A2D">
        <w:rPr>
          <w:iCs/>
        </w:rPr>
        <w:t>1</w:t>
      </w:r>
      <w:r w:rsidRPr="008B4C82">
        <w:rPr>
          <w:iCs/>
        </w:rPr>
        <w:t xml:space="preserve">.3.apakšpunktā noteiktās formulas. </w:t>
      </w:r>
    </w:p>
    <w:p w14:paraId="30BE9EB1"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ListParagraph"/>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w:t>
      </w:r>
      <w:r w:rsidRPr="008B4C82">
        <w:lastRenderedPageBreak/>
        <w:t xml:space="preserve">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0489AF91"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505ABAE8" w:rsidR="002F30BF" w:rsidRDefault="00957DAD" w:rsidP="00635181">
      <w:pPr>
        <w:pStyle w:val="CommentText"/>
        <w:numPr>
          <w:ilvl w:val="3"/>
          <w:numId w:val="1"/>
        </w:numPr>
        <w:rPr>
          <w:sz w:val="24"/>
          <w:szCs w:val="24"/>
        </w:rPr>
      </w:pPr>
      <w:proofErr w:type="spellStart"/>
      <w:r w:rsidRPr="00957DAD">
        <w:rPr>
          <w:sz w:val="24"/>
          <w:szCs w:val="24"/>
        </w:rPr>
        <w:t>ekoinovāciju</w:t>
      </w:r>
      <w:proofErr w:type="spellEnd"/>
      <w:r w:rsidRPr="00957DAD">
        <w:rPr>
          <w:sz w:val="24"/>
          <w:szCs w:val="24"/>
        </w:rPr>
        <w:t xml:space="preserve"> jomā atbalstītie komersanti</w:t>
      </w:r>
      <w:r w:rsidR="002F30BF" w:rsidRPr="008B4C82">
        <w:rPr>
          <w:sz w:val="24"/>
          <w:szCs w:val="24"/>
        </w:rPr>
        <w:t>;</w:t>
      </w:r>
    </w:p>
    <w:p w14:paraId="154A546E" w14:textId="43C138E3" w:rsidR="00EB2804" w:rsidRPr="008B4C82" w:rsidRDefault="00957DAD" w:rsidP="00635181">
      <w:pPr>
        <w:pStyle w:val="CommentText"/>
        <w:numPr>
          <w:ilvl w:val="3"/>
          <w:numId w:val="1"/>
        </w:numPr>
        <w:jc w:val="both"/>
        <w:rPr>
          <w:sz w:val="24"/>
          <w:szCs w:val="24"/>
        </w:rPr>
      </w:pPr>
      <w:r w:rsidRPr="00957DAD">
        <w:rPr>
          <w:sz w:val="24"/>
          <w:szCs w:val="24"/>
        </w:rPr>
        <w:t xml:space="preserve">atbalstītajā teritorijā atrodošos komersantu </w:t>
      </w:r>
      <w:proofErr w:type="spellStart"/>
      <w:r w:rsidRPr="00957DAD">
        <w:rPr>
          <w:sz w:val="24"/>
          <w:szCs w:val="24"/>
        </w:rPr>
        <w:t>nefinanšu</w:t>
      </w:r>
      <w:proofErr w:type="spellEnd"/>
      <w:r w:rsidRPr="00957DAD">
        <w:rPr>
          <w:sz w:val="24"/>
          <w:szCs w:val="24"/>
        </w:rPr>
        <w:t xml:space="preserve"> investīcijas pašu nemateriālajos ieguldījumos un pamatlīdzekļos (faktiskajās cenās, </w:t>
      </w:r>
      <w:proofErr w:type="spellStart"/>
      <w:r w:rsidRPr="00957DAD">
        <w:rPr>
          <w:i/>
          <w:iCs/>
          <w:sz w:val="24"/>
          <w:szCs w:val="24"/>
        </w:rPr>
        <w:t>euro</w:t>
      </w:r>
      <w:proofErr w:type="spellEnd"/>
      <w:r w:rsidRPr="00957DAD">
        <w:rPr>
          <w:sz w:val="24"/>
          <w:szCs w:val="24"/>
        </w:rPr>
        <w:t xml:space="preserve">), kas ieguldītas </w:t>
      </w:r>
      <w:proofErr w:type="spellStart"/>
      <w:r w:rsidRPr="00957DAD">
        <w:rPr>
          <w:sz w:val="24"/>
          <w:szCs w:val="24"/>
        </w:rPr>
        <w:t>ekoinovāciju</w:t>
      </w:r>
      <w:proofErr w:type="spellEnd"/>
      <w:r w:rsidRPr="00957DAD">
        <w:rPr>
          <w:sz w:val="24"/>
          <w:szCs w:val="24"/>
        </w:rPr>
        <w:t xml:space="preserve"> jomā</w:t>
      </w:r>
      <w:r w:rsidR="0002381E">
        <w:rPr>
          <w:sz w:val="24"/>
          <w:szCs w:val="24"/>
        </w:rPr>
        <w:t>;</w:t>
      </w:r>
    </w:p>
    <w:p w14:paraId="5A6404C5" w14:textId="6F791FCB" w:rsidR="002F30BF" w:rsidRPr="008B4C82" w:rsidRDefault="00635181" w:rsidP="00635181">
      <w:pPr>
        <w:pStyle w:val="CommentText"/>
        <w:numPr>
          <w:ilvl w:val="3"/>
          <w:numId w:val="1"/>
        </w:numPr>
        <w:rPr>
          <w:sz w:val="24"/>
          <w:szCs w:val="24"/>
        </w:rPr>
      </w:pPr>
      <w:proofErr w:type="spellStart"/>
      <w:r w:rsidRPr="00635181">
        <w:rPr>
          <w:sz w:val="24"/>
          <w:szCs w:val="24"/>
        </w:rPr>
        <w:t>jaunizveidotās</w:t>
      </w:r>
      <w:proofErr w:type="spellEnd"/>
      <w:r w:rsidRPr="00635181">
        <w:rPr>
          <w:sz w:val="24"/>
          <w:szCs w:val="24"/>
        </w:rPr>
        <w:t xml:space="preserve"> “zaļās” darba vietas atbalstītajos komersantos (pilnas slodzes darba vietu skaits)</w:t>
      </w:r>
      <w:r w:rsidR="002F30BF" w:rsidRPr="008B4C82">
        <w:rPr>
          <w:sz w:val="24"/>
          <w:szCs w:val="24"/>
        </w:rPr>
        <w:t>;</w:t>
      </w:r>
    </w:p>
    <w:p w14:paraId="17FCA1F7" w14:textId="35F90BEE" w:rsidR="00EB2804" w:rsidRDefault="00635181" w:rsidP="00635181">
      <w:pPr>
        <w:pStyle w:val="CommentText"/>
        <w:numPr>
          <w:ilvl w:val="3"/>
          <w:numId w:val="1"/>
        </w:numPr>
        <w:rPr>
          <w:sz w:val="24"/>
          <w:szCs w:val="24"/>
        </w:rPr>
      </w:pPr>
      <w:r w:rsidRPr="00635181">
        <w:rPr>
          <w:sz w:val="24"/>
          <w:szCs w:val="24"/>
        </w:rPr>
        <w:t>zaļais iepirkums vai zaļais publiskais iepirkums</w:t>
      </w:r>
      <w:r w:rsidR="003C6C5A">
        <w:rPr>
          <w:sz w:val="24"/>
          <w:szCs w:val="24"/>
        </w:rPr>
        <w:t>;</w:t>
      </w:r>
    </w:p>
    <w:p w14:paraId="2E4B7F2E" w14:textId="56065DFB" w:rsidR="003C6C5A" w:rsidRPr="00452C15" w:rsidRDefault="00895DAA" w:rsidP="00635181">
      <w:pPr>
        <w:pStyle w:val="CommentText"/>
        <w:numPr>
          <w:ilvl w:val="3"/>
          <w:numId w:val="1"/>
        </w:numPr>
        <w:rPr>
          <w:sz w:val="24"/>
          <w:szCs w:val="24"/>
        </w:rPr>
      </w:pPr>
      <w:r w:rsidRPr="00452C15">
        <w:rPr>
          <w:sz w:val="24"/>
          <w:szCs w:val="24"/>
        </w:rPr>
        <w:t>siltumnīcefekta gāzu emisiju samazinājums;</w:t>
      </w:r>
    </w:p>
    <w:p w14:paraId="4D503F1F" w14:textId="2FACB255" w:rsidR="00895DAA" w:rsidRPr="00452C15" w:rsidRDefault="00895DAA" w:rsidP="00635181">
      <w:pPr>
        <w:pStyle w:val="CommentText"/>
        <w:numPr>
          <w:ilvl w:val="3"/>
          <w:numId w:val="1"/>
        </w:numPr>
        <w:rPr>
          <w:sz w:val="24"/>
          <w:szCs w:val="24"/>
        </w:rPr>
      </w:pPr>
      <w:r w:rsidRPr="00452C15">
        <w:rPr>
          <w:sz w:val="24"/>
          <w:szCs w:val="24"/>
        </w:rPr>
        <w:t>projektā izmantotie zaļās infrastruktūras risinājumi.</w:t>
      </w:r>
    </w:p>
    <w:p w14:paraId="10A2BC9C" w14:textId="7C0634E1" w:rsidR="002F30BF" w:rsidRPr="00895DAA" w:rsidRDefault="00895DAA" w:rsidP="002F30BF">
      <w:pPr>
        <w:pStyle w:val="ListParagraph"/>
        <w:numPr>
          <w:ilvl w:val="2"/>
          <w:numId w:val="1"/>
        </w:numPr>
        <w:tabs>
          <w:tab w:val="clear" w:pos="862"/>
          <w:tab w:val="num" w:pos="1288"/>
        </w:tabs>
        <w:ind w:left="0" w:firstLine="0"/>
        <w:jc w:val="both"/>
      </w:pPr>
      <w:bookmarkStart w:id="20" w:name="_Ref484410839"/>
      <w:r w:rsidRPr="00895DAA">
        <w:t xml:space="preserve"> </w:t>
      </w:r>
      <w:r w:rsidR="002F30BF" w:rsidRPr="00895DAA">
        <w:t xml:space="preserve">iesniegt </w:t>
      </w:r>
      <w:r w:rsidR="002F30BF" w:rsidRPr="00895DAA">
        <w:rPr>
          <w:kern w:val="28"/>
          <w:lang w:eastAsia="en-US"/>
        </w:rPr>
        <w:t>dokumentāciju</w:t>
      </w:r>
      <w:r w:rsidR="002F30BF" w:rsidRPr="00895DAA">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95DAA">
        <w:t xml:space="preserve">būvi </w:t>
      </w:r>
      <w:r w:rsidR="002F30BF" w:rsidRPr="00895DAA">
        <w:t>un ar to saistīto infrastruktūru, vai komersants, kurš veiks nekustamā īpašuma apsaimniekošanu, izvēlēts atklātā, caurskatāmā un nediskriminējošā veidā, par infrastruktūras izmantošanu nosakot tirgus cenu, šādos termiņos:</w:t>
      </w:r>
      <w:bookmarkEnd w:id="20"/>
    </w:p>
    <w:p w14:paraId="4E2A6671" w14:textId="2ECA6C72" w:rsidR="002F30BF" w:rsidRPr="00895DAA" w:rsidRDefault="002F30BF" w:rsidP="002F30BF">
      <w:pPr>
        <w:pStyle w:val="ListParagraph"/>
        <w:numPr>
          <w:ilvl w:val="3"/>
          <w:numId w:val="1"/>
        </w:numPr>
        <w:tabs>
          <w:tab w:val="clear" w:pos="1080"/>
          <w:tab w:val="num" w:pos="993"/>
        </w:tabs>
        <w:ind w:left="0" w:firstLine="0"/>
        <w:jc w:val="both"/>
      </w:pPr>
      <w:r w:rsidRPr="00895DAA">
        <w:t xml:space="preserve">reizē ar </w:t>
      </w:r>
      <w:r w:rsidRPr="00895DAA">
        <w:rPr>
          <w:kern w:val="28"/>
          <w:lang w:eastAsia="en-US"/>
        </w:rPr>
        <w:t>maksājuma</w:t>
      </w:r>
      <w:r w:rsidRPr="00895DAA">
        <w:t xml:space="preserve"> pieprasījumu,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xml:space="preserve">. apakšpunktā minētais komersants izvēlēts Projekta īstenošanas laikā, </w:t>
      </w:r>
    </w:p>
    <w:p w14:paraId="4BA8D89D" w14:textId="15279221" w:rsidR="002F30BF" w:rsidRPr="00895DAA" w:rsidRDefault="002F30BF" w:rsidP="002F30BF">
      <w:pPr>
        <w:pStyle w:val="ListParagraph"/>
        <w:numPr>
          <w:ilvl w:val="3"/>
          <w:numId w:val="1"/>
        </w:numPr>
        <w:tabs>
          <w:tab w:val="clear" w:pos="1080"/>
          <w:tab w:val="num" w:pos="993"/>
        </w:tabs>
        <w:ind w:left="0" w:firstLine="0"/>
        <w:jc w:val="both"/>
      </w:pPr>
      <w:r w:rsidRPr="00895DAA">
        <w:t>reizē ar P</w:t>
      </w:r>
      <w:r w:rsidRPr="00895DAA">
        <w:rPr>
          <w:kern w:val="28"/>
          <w:lang w:eastAsia="en-US"/>
        </w:rPr>
        <w:t>rojekta</w:t>
      </w:r>
      <w:r w:rsidRPr="00895DAA">
        <w:t xml:space="preserve"> rādītāju pārskatu,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apakšpunktā minētais komersants izvēlēts pēc Projekta pabeigšanas.</w:t>
      </w:r>
    </w:p>
    <w:p w14:paraId="278AD787"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14FB92A8" w:rsidR="002F30BF" w:rsidRPr="00687C41" w:rsidRDefault="002F30BF" w:rsidP="002F30BF">
      <w:pPr>
        <w:pStyle w:val="ListParagraph"/>
        <w:numPr>
          <w:ilvl w:val="0"/>
          <w:numId w:val="1"/>
        </w:numPr>
        <w:spacing w:line="276" w:lineRule="auto"/>
        <w:jc w:val="center"/>
        <w:rPr>
          <w:b/>
          <w:spacing w:val="-4"/>
          <w:kern w:val="28"/>
        </w:rPr>
      </w:pPr>
      <w:r w:rsidRPr="00687C41">
        <w:rPr>
          <w:b/>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1" w:name="_Ref474848689"/>
      <w:r w:rsidRPr="008B4C82">
        <w:rPr>
          <w:rStyle w:val="FootnoteReference"/>
        </w:rPr>
        <w:footnoteReference w:id="12"/>
      </w:r>
      <w:bookmarkEnd w:id="21"/>
      <w:r w:rsidRPr="008B4C82">
        <w:t>, Komisijas regulu Nr. 702/2014</w:t>
      </w:r>
      <w:bookmarkStart w:id="22" w:name="_Ref474848826"/>
      <w:r w:rsidRPr="008B4C82">
        <w:rPr>
          <w:rStyle w:val="FootnoteReference"/>
        </w:rPr>
        <w:footnoteReference w:id="13"/>
      </w:r>
      <w:bookmarkEnd w:id="22"/>
      <w:r w:rsidRPr="008B4C82">
        <w:t xml:space="preserve"> un Komisijas regulu Nr. 1388/2014</w:t>
      </w:r>
      <w:bookmarkStart w:id="23" w:name="_Ref474848930"/>
      <w:r w:rsidRPr="008B4C82">
        <w:rPr>
          <w:rStyle w:val="FootnoteReference"/>
        </w:rPr>
        <w:footnoteReference w:id="14"/>
      </w:r>
      <w:bookmarkEnd w:id="23"/>
      <w:r w:rsidRPr="008B4C82">
        <w:t>, paredzot, ka netiek sniegts atbalsts regulās minētajām neatbalstāmajām nozarēm, kā arī tiek ievēroti nosacījumi par izmaksu nošķiršanu.</w:t>
      </w:r>
    </w:p>
    <w:p w14:paraId="41DAD992" w14:textId="77777777" w:rsidR="002F30BF" w:rsidRPr="008B4C82" w:rsidRDefault="002F30BF" w:rsidP="002F30BF">
      <w:pPr>
        <w:pStyle w:val="ListParagraph"/>
        <w:numPr>
          <w:ilvl w:val="1"/>
          <w:numId w:val="1"/>
        </w:numPr>
        <w:ind w:left="0" w:hanging="7"/>
        <w:jc w:val="both"/>
        <w:rPr>
          <w:color w:val="000000"/>
        </w:rPr>
      </w:pPr>
      <w:r w:rsidRPr="008B4C82">
        <w:t xml:space="preserve">Valsts atbalsta gadījumā izmaksas ir attiecināmas tikai tad, ja tās veido Projekta ietvaros radīto pamatlīdzekļu vērtību. Izmaksas, kas nav saistītas ar valsts atbalstu komercdarbībai, ir attiecināmas atbilstoši SAM MK noteikumu 19.1.1. apakšpunktā minētajām izmaksām. Izmaksas, kas ir saistītas ar valsts atbalstu komercdarbībai, ir ieguldījumi materiālajos aktīvos (zeme, ēka), kas atbilst Komisijas </w:t>
      </w:r>
      <w:r w:rsidRPr="008B4C82">
        <w:lastRenderedPageBreak/>
        <w:t>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2. panta 21. apakšpunktam un ir attiecināmas atbilstoši SAM MK noteikumu 19.2., 19.3., 19.4. un 19.5.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14., 48., 56. pantu,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77777777" w:rsidR="002F30BF" w:rsidRPr="008B4C82" w:rsidRDefault="002F30BF" w:rsidP="002F30BF">
      <w:pPr>
        <w:pStyle w:val="ListParagraph"/>
        <w:numPr>
          <w:ilvl w:val="1"/>
          <w:numId w:val="1"/>
        </w:numPr>
        <w:ind w:left="0" w:hanging="7"/>
        <w:jc w:val="both"/>
        <w:rPr>
          <w:color w:val="000000"/>
        </w:rPr>
      </w:pP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ko piešķir saskaņā ar šīm regulām.</w:t>
      </w:r>
    </w:p>
    <w:p w14:paraId="4988FDE8"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Pirms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apmēru. Izvērtējot finanšu atbalsta apmēru, jāvērtē saņemtais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ListParagraph"/>
        <w:numPr>
          <w:ilvl w:val="1"/>
          <w:numId w:val="1"/>
        </w:numPr>
        <w:ind w:left="0" w:hanging="7"/>
        <w:jc w:val="both"/>
        <w:rPr>
          <w:color w:val="000000"/>
        </w:rPr>
      </w:pPr>
      <w:r w:rsidRPr="008B4C82">
        <w:rPr>
          <w:color w:val="000000"/>
        </w:rPr>
        <w:t>Finanšu atbalsta uzskaiti veic saskaņā ar normatīvajiem aktiem</w:t>
      </w:r>
      <w:r w:rsidRPr="008B4C82">
        <w:rPr>
          <w:rStyle w:val="FootnoteReference"/>
          <w:color w:val="000000"/>
        </w:rPr>
        <w:footnoteReference w:id="15"/>
      </w:r>
      <w:r w:rsidRPr="008B4C82">
        <w:rPr>
          <w:color w:val="000000"/>
        </w:rPr>
        <w:t xml:space="preserve">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un piešķiršanas kārtību un </w:t>
      </w:r>
      <w:proofErr w:type="spellStart"/>
      <w:r w:rsidRPr="008B4C82">
        <w:rPr>
          <w:color w:val="000000"/>
        </w:rPr>
        <w:t>d</w:t>
      </w:r>
      <w:r w:rsidRPr="008B4C82">
        <w:rPr>
          <w:i/>
          <w:color w:val="000000"/>
        </w:rPr>
        <w:t>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veidlapu paraugiem vai saskaņā ar normatīvajiem aktiem par zvejniecības un akvakultūras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6"/>
      </w:r>
      <w:r w:rsidRPr="008B4C82">
        <w:rPr>
          <w:color w:val="000000"/>
        </w:rPr>
        <w:t xml:space="preserve">, vai saskaņā ar normatīvajiem aktiem par lauksaimniecības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7"/>
      </w:r>
      <w:r w:rsidRPr="008B4C82">
        <w:rPr>
          <w:color w:val="000000"/>
        </w:rPr>
        <w:t>.</w:t>
      </w:r>
    </w:p>
    <w:p w14:paraId="2E12AE7B" w14:textId="77777777" w:rsidR="002F30BF" w:rsidRPr="008B4C82" w:rsidRDefault="002F30BF" w:rsidP="002F30BF">
      <w:pPr>
        <w:pStyle w:val="ListParagraph"/>
        <w:numPr>
          <w:ilvl w:val="1"/>
          <w:numId w:val="1"/>
        </w:numPr>
        <w:ind w:left="0" w:hanging="7"/>
        <w:jc w:val="both"/>
      </w:pPr>
      <w:r w:rsidRPr="008B4C82">
        <w:rPr>
          <w:color w:val="000000"/>
          <w:shd w:val="clear" w:color="auto" w:fill="FFFFFF"/>
        </w:rPr>
        <w:t>Atbalstu</w:t>
      </w:r>
      <w:r w:rsidRPr="008B4C82">
        <w:t xml:space="preserve">, ko piešķir SAM MK noteikumu ietvaros, var </w:t>
      </w:r>
      <w:proofErr w:type="spellStart"/>
      <w:r w:rsidRPr="008B4C82">
        <w:t>kumulēt</w:t>
      </w:r>
      <w:proofErr w:type="spellEnd"/>
      <w:r w:rsidRPr="008B4C82">
        <w:t>:</w:t>
      </w:r>
    </w:p>
    <w:p w14:paraId="1DBC67D2" w14:textId="77777777" w:rsidR="002F30BF" w:rsidRPr="008B4C82" w:rsidRDefault="002F30BF" w:rsidP="002F30BF">
      <w:pPr>
        <w:pStyle w:val="ListParagraph"/>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apjoms;</w:t>
      </w:r>
    </w:p>
    <w:p w14:paraId="5FE7B389" w14:textId="77777777" w:rsidR="002F30BF" w:rsidRPr="008B4C82" w:rsidRDefault="002F30BF" w:rsidP="002F30BF">
      <w:pPr>
        <w:pStyle w:val="ListParagraph"/>
        <w:numPr>
          <w:ilvl w:val="2"/>
          <w:numId w:val="1"/>
        </w:numPr>
        <w:tabs>
          <w:tab w:val="clear" w:pos="862"/>
          <w:tab w:val="left" w:pos="851"/>
        </w:tabs>
        <w:ind w:left="0" w:firstLine="0"/>
        <w:jc w:val="both"/>
        <w:rPr>
          <w:color w:val="000000"/>
        </w:rPr>
      </w:pPr>
      <w:r w:rsidRPr="008B4C82">
        <w:t xml:space="preserve">ar citu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kurš attiecas uz atšķirīgām attiecināmajām izmaksām.</w:t>
      </w:r>
    </w:p>
    <w:p w14:paraId="56DF7D36"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Finansējuma saņēmējs no privātā finansējuma atmaksā Sadarbības iestādei visu </w:t>
      </w:r>
      <w:r w:rsidRPr="008B4C82">
        <w:rPr>
          <w:color w:val="000000"/>
        </w:rPr>
        <w:lastRenderedPageBreak/>
        <w:t>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6D376C7" w14:textId="77777777" w:rsidR="002F30BF" w:rsidRPr="008B4C82"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rPr>
          <w:color w:val="000000"/>
        </w:rPr>
        <w:t xml:space="preserve"> 14. pantu, atbalsta saņēmējam ir jānodrošina vismaz 25 procentu finansiāls ieguldījums no Projekta attiecināmajām izmaksām, par kuru nav saņemts nekāds valsts atbalsts.</w:t>
      </w:r>
    </w:p>
    <w:p w14:paraId="09809B4B" w14:textId="77777777" w:rsidR="002F30BF" w:rsidRPr="008B4C82" w:rsidRDefault="002F30BF" w:rsidP="002F30BF">
      <w:pPr>
        <w:pStyle w:val="ListParagraph"/>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2C061260" w:rsidR="002F30BF"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7FFBBE9E" w14:textId="12C20C8F" w:rsidR="005C7FB9" w:rsidRPr="007C57BF" w:rsidRDefault="006E4A3B" w:rsidP="002F30BF">
      <w:pPr>
        <w:pStyle w:val="ListParagraph"/>
        <w:numPr>
          <w:ilvl w:val="1"/>
          <w:numId w:val="1"/>
        </w:numPr>
        <w:ind w:left="0" w:hanging="7"/>
        <w:jc w:val="both"/>
      </w:pPr>
      <w:r w:rsidRPr="007C57BF">
        <w:rPr>
          <w:color w:val="FF0000"/>
          <w:shd w:val="clear" w:color="auto" w:fill="FFFFFF"/>
        </w:rPr>
        <w:t>Ja projektu īsteno atbilstoši SAM MK noteikumu </w:t>
      </w:r>
      <w:hyperlink r:id="rId12" w:anchor="p19.1" w:history="1">
        <w:r w:rsidRPr="007C57BF">
          <w:rPr>
            <w:color w:val="FF0000"/>
            <w:shd w:val="clear" w:color="auto" w:fill="FFFFFF"/>
          </w:rPr>
          <w:t>19.1</w:t>
        </w:r>
      </w:hyperlink>
      <w:r w:rsidRPr="007C57BF">
        <w:rPr>
          <w:color w:val="FF0000"/>
          <w:shd w:val="clear" w:color="auto" w:fill="FFFFFF"/>
        </w:rPr>
        <w:t>.</w:t>
      </w:r>
      <w:hyperlink r:id="rId13" w:anchor="p2" w:history="1">
        <w:r w:rsidRPr="007C57BF">
          <w:rPr>
            <w:color w:val="FF0000"/>
            <w:shd w:val="clear" w:color="auto" w:fill="FFFFFF"/>
          </w:rPr>
          <w:t>2.</w:t>
        </w:r>
      </w:hyperlink>
      <w:r w:rsidRPr="007C57BF">
        <w:rPr>
          <w:color w:val="FF0000"/>
          <w:shd w:val="clear" w:color="auto" w:fill="FFFFFF"/>
        </w:rPr>
        <w:t> apakšpunktam, projekta iesniedzējs vai finansējuma saņēmējs iesniedz sadarbības iestādē vispārējas tautsaimnieciskas nozīmes pakalpojuma pilnvarojuma uzlicēja apliecinājumu par SAM MK noteikumu 32.6. vai 32.</w:t>
      </w:r>
      <w:r w:rsidRPr="007C57BF">
        <w:rPr>
          <w:color w:val="FF0000"/>
          <w:shd w:val="clear" w:color="auto" w:fill="FFFFFF"/>
          <w:vertAlign w:val="superscript"/>
        </w:rPr>
        <w:t>1 </w:t>
      </w:r>
      <w:r w:rsidRPr="007C57BF">
        <w:rPr>
          <w:color w:val="FF0000"/>
          <w:shd w:val="clear" w:color="auto" w:fill="FFFFFF"/>
        </w:rPr>
        <w:t>7. apakšpunktā minētās atlīdzības (kompensācijas) maksājumu kontroli un pārskatīšanu, kā arī atlīdzības (kompensācijas) maksājumu pārmaksas novēršanu un atgūšanu, ievērojot Komisijas lēmumā Nr</w:t>
      </w:r>
      <w:r w:rsidRPr="007C57BF">
        <w:rPr>
          <w:rFonts w:ascii="Arial" w:hAnsi="Arial" w:cs="Arial"/>
          <w:color w:val="FF0000"/>
          <w:sz w:val="20"/>
          <w:szCs w:val="20"/>
          <w:shd w:val="clear" w:color="auto" w:fill="FFFFFF"/>
        </w:rPr>
        <w:t>. </w:t>
      </w:r>
      <w:hyperlink r:id="rId14" w:tgtFrame="_blank" w:history="1">
        <w:r w:rsidRPr="007C57BF">
          <w:rPr>
            <w:color w:val="FF0000"/>
            <w:shd w:val="clear" w:color="auto" w:fill="FFFFFF"/>
          </w:rPr>
          <w:t>2012/21/ES</w:t>
        </w:r>
      </w:hyperlink>
      <w:r w:rsidR="00BA4259" w:rsidRPr="007C57BF">
        <w:rPr>
          <w:rStyle w:val="FootnoteReference"/>
          <w:color w:val="FF0000"/>
        </w:rPr>
        <w:footnoteReference w:id="18"/>
      </w:r>
      <w:r w:rsidRPr="007C57BF">
        <w:rPr>
          <w:rFonts w:ascii="Arial" w:hAnsi="Arial" w:cs="Arial"/>
          <w:color w:val="FF0000"/>
          <w:sz w:val="20"/>
          <w:szCs w:val="20"/>
          <w:shd w:val="clear" w:color="auto" w:fill="FFFFFF"/>
        </w:rPr>
        <w:t xml:space="preserve">  </w:t>
      </w:r>
      <w:r w:rsidRPr="007C57BF">
        <w:rPr>
          <w:color w:val="FF0000"/>
          <w:shd w:val="clear" w:color="auto" w:fill="FFFFFF"/>
        </w:rPr>
        <w:t xml:space="preserve">noteikto pārbaužu regularitāti, bet ne retāk kā reizi trijos gados un pilnvarojuma akta darbības perioda beigās, vai apliecinājumu par sabiedriskajiem ūdenssaimniecības pakalpojumiem paredzēto kopējo maksājumu kontroli un pārskatīšanu, kā arī atlīdzības (kompensācijas) maksājumu pārmaksas novēršanu un atgūšanu, ievērojot Komisijas </w:t>
      </w:r>
      <w:r w:rsidR="00A55EDC" w:rsidRPr="007C57BF">
        <w:rPr>
          <w:color w:val="FF0000"/>
          <w:shd w:val="clear" w:color="auto" w:fill="FFFFFF"/>
        </w:rPr>
        <w:t xml:space="preserve">lēmumā </w:t>
      </w:r>
      <w:r w:rsidRPr="007C57BF">
        <w:rPr>
          <w:color w:val="FF0000"/>
          <w:shd w:val="clear" w:color="auto" w:fill="FFFFFF"/>
        </w:rPr>
        <w:t>Nr.  </w:t>
      </w:r>
      <w:hyperlink r:id="rId15" w:tgtFrame="_blank" w:history="1">
        <w:r w:rsidRPr="007C57BF">
          <w:rPr>
            <w:color w:val="FF0000"/>
            <w:shd w:val="clear" w:color="auto" w:fill="FFFFFF"/>
          </w:rPr>
          <w:t>2012/21/ES</w:t>
        </w:r>
      </w:hyperlink>
      <w:r w:rsidR="00EC37ED">
        <w:rPr>
          <w:color w:val="FF0000"/>
          <w:shd w:val="clear" w:color="auto" w:fill="FFFFFF"/>
          <w:vertAlign w:val="superscript"/>
        </w:rPr>
        <w:t>18</w:t>
      </w:r>
      <w:r w:rsidRPr="007C57BF">
        <w:rPr>
          <w:color w:val="FF0000"/>
          <w:shd w:val="clear" w:color="auto" w:fill="FFFFFF"/>
        </w:rPr>
        <w:t>  noteikto pārbaužu regularitāti, bet ne retāk kā reizi trijos gados un pilnvarojuma akta darbības perioda beigās</w:t>
      </w:r>
      <w:r w:rsidRPr="007C57BF">
        <w:rPr>
          <w:shd w:val="clear" w:color="auto" w:fill="FFFFFF"/>
        </w:rPr>
        <w:t>.</w:t>
      </w:r>
    </w:p>
    <w:p w14:paraId="6814E346" w14:textId="44C330D5" w:rsidR="00D32358" w:rsidRPr="008B4C82" w:rsidDel="00EA3D27" w:rsidRDefault="00D32358" w:rsidP="002F30BF">
      <w:pPr>
        <w:pStyle w:val="ListParagraph"/>
        <w:numPr>
          <w:ilvl w:val="1"/>
          <w:numId w:val="1"/>
        </w:numPr>
        <w:ind w:left="0" w:hanging="7"/>
        <w:jc w:val="both"/>
        <w:rPr>
          <w:del w:id="24" w:author="Dace Kupča [2]" w:date="2021-06-03T10:16:00Z"/>
          <w:color w:val="000000"/>
        </w:rPr>
      </w:pPr>
      <w:del w:id="25" w:author="Dace Kupča [2]" w:date="2021-06-03T10:16:00Z">
        <w:r w:rsidRPr="00D32358" w:rsidDel="00EA3D27">
          <w:rPr>
            <w:color w:val="000000"/>
          </w:rPr>
          <w:delText>Ja tiek konstatēts, ka piešķirtais valsts atbalsts kvalificējams kā nelikumīgs un valsts atbalsta saņēmējs ir pārkāpis Komisijas regulas Nr.  651/2014 vai Komisijas regulas Nr. 1407/2013 prasības, sadarbības iestāde valsts atbalsta saņēmējam uzliek par pienākumu atmaksāt sadarbības iestādei saņemto nelikumīgo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 (turpmāk – Komisijas regula Nr. 794/2004) 10. pantu, tiem pieskaitot 100 bāzes punktus, no dienas, kad valsts atbalsts tika izmaksāts finansējuma saņēmējam līdz tā atgūšanas dienai, ievērojot Komisijas regulas 794/2004 11. pantā noteikto procentu likmes piemērošanas metodi</w:delText>
        </w:r>
        <w:r w:rsidDel="00EA3D27">
          <w:rPr>
            <w:color w:val="000000"/>
          </w:rPr>
          <w:delText>.</w:delText>
        </w:r>
      </w:del>
    </w:p>
    <w:p w14:paraId="1016D489" w14:textId="0F353273" w:rsidR="002F30BF" w:rsidRPr="008B4C82" w:rsidDel="00EA3D27" w:rsidRDefault="002F30BF" w:rsidP="002F30BF">
      <w:pPr>
        <w:spacing w:line="276" w:lineRule="auto"/>
        <w:rPr>
          <w:del w:id="26" w:author="Dace Kupča [2]" w:date="2021-06-03T10:16:00Z"/>
          <w:b/>
          <w:color w:val="000000"/>
          <w:spacing w:val="-4"/>
          <w:kern w:val="28"/>
        </w:rPr>
      </w:pPr>
    </w:p>
    <w:p w14:paraId="56E43CB2" w14:textId="77777777" w:rsidR="002F30BF" w:rsidRPr="008B4C82" w:rsidRDefault="002F30BF" w:rsidP="002F30BF">
      <w:pPr>
        <w:pStyle w:val="ListParagraph"/>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ListParagraph"/>
        <w:tabs>
          <w:tab w:val="left" w:pos="426"/>
        </w:tabs>
        <w:ind w:left="0"/>
        <w:jc w:val="both"/>
        <w:rPr>
          <w:color w:val="FF0000"/>
        </w:rPr>
      </w:pPr>
    </w:p>
    <w:p w14:paraId="5762A80E"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FootnoteReference"/>
          <w:color w:val="000000"/>
        </w:rPr>
        <w:footnoteReference w:id="19"/>
      </w:r>
      <w:r w:rsidRPr="008B4C82">
        <w:rPr>
          <w:color w:val="000000"/>
        </w:rPr>
        <w:t>, SAM MK noteikumos noteiktajām prasībām.</w:t>
      </w:r>
    </w:p>
    <w:p w14:paraId="7ED608EF"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lastRenderedPageBreak/>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50282D" w:rsidRPr="0050282D">
        <w:rPr>
          <w:rStyle w:val="FootnoteReferen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saņemšanai;</w:t>
      </w:r>
    </w:p>
    <w:p w14:paraId="15CF9DD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noteiktos Finansējuma saņēmēja 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20C98F2D"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50282D">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6" w:tgtFrame="_blank" w:history="1">
        <w:r w:rsidRPr="008B4C82">
          <w:rPr>
            <w:rStyle w:val="Hyperlink"/>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bookmarkStart w:id="27"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7"/>
    </w:p>
    <w:p w14:paraId="226298F6"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50282D">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lastRenderedPageBreak/>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ListParagraph"/>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08F7628F" w:rsidR="002F30BF" w:rsidRDefault="002F30BF" w:rsidP="002F30BF">
      <w:pPr>
        <w:numPr>
          <w:ilvl w:val="2"/>
          <w:numId w:val="1"/>
        </w:numPr>
        <w:tabs>
          <w:tab w:val="left" w:pos="993"/>
        </w:tabs>
        <w:ind w:left="0" w:firstLine="0"/>
        <w:jc w:val="both"/>
        <w:rPr>
          <w:color w:val="000000"/>
          <w:kern w:val="28"/>
        </w:rPr>
      </w:pPr>
      <w:r w:rsidRPr="008B4C82">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158CAE51" w14:textId="4D473114" w:rsidR="00B11EA8" w:rsidRPr="000654B9" w:rsidRDefault="00B11EA8" w:rsidP="00CB6748">
      <w:pPr>
        <w:pStyle w:val="ListParagraph"/>
        <w:numPr>
          <w:ilvl w:val="2"/>
          <w:numId w:val="1"/>
        </w:numPr>
        <w:ind w:left="426"/>
        <w:rPr>
          <w:color w:val="000000"/>
          <w:kern w:val="28"/>
        </w:rPr>
      </w:pPr>
      <w:r w:rsidRPr="00B11EA8">
        <w:rPr>
          <w:color w:val="000000"/>
          <w:kern w:val="28"/>
        </w:rPr>
        <w:t>apstrādājot Finansējuma saņēmēja iesniegtos personu datus, ievērot normatīvajos aktos par personu datu (t. sk. īpašu kategoriju personas datu) aizsardzību noteiktās prasības;</w:t>
      </w:r>
    </w:p>
    <w:p w14:paraId="0BC80D06" w14:textId="5D71D1B9" w:rsidR="002F30BF" w:rsidRPr="00DF00B7"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uzraudzīt finansējuma atmaksu atbilstoši šī </w:t>
      </w:r>
      <w:r w:rsidRPr="008B4C82">
        <w:rPr>
          <w:color w:val="FF0000"/>
        </w:rPr>
        <w:t xml:space="preserve">&lt;Līguma/Vienošanās&gt; </w:t>
      </w:r>
      <w:r w:rsidR="00DF00B7" w:rsidRPr="00DF00B7">
        <w:rPr>
          <w:color w:val="000000"/>
        </w:rPr>
        <w:t>10</w:t>
      </w:r>
      <w:r w:rsidRPr="00DF00B7">
        <w:rPr>
          <w:color w:val="000000"/>
        </w:rPr>
        <w:t>.</w:t>
      </w:r>
      <w:r w:rsidR="00DF00B7" w:rsidRPr="00DF00B7">
        <w:rPr>
          <w:color w:val="000000"/>
        </w:rPr>
        <w:t>6</w:t>
      </w:r>
      <w:r w:rsidRPr="00DF00B7">
        <w:rPr>
          <w:color w:val="000000"/>
        </w:rPr>
        <w:t xml:space="preserve">.apakšpunktā noteiktajam. </w:t>
      </w:r>
    </w:p>
    <w:p w14:paraId="28DB34F8" w14:textId="323EE0D1" w:rsidR="002F30BF" w:rsidRPr="000654B9" w:rsidRDefault="002F30BF" w:rsidP="002F30BF">
      <w:pPr>
        <w:numPr>
          <w:ilvl w:val="2"/>
          <w:numId w:val="1"/>
        </w:numPr>
        <w:tabs>
          <w:tab w:val="num" w:pos="993"/>
        </w:tabs>
        <w:ind w:left="0" w:firstLine="0"/>
        <w:jc w:val="both"/>
        <w:rPr>
          <w:spacing w:val="-4"/>
          <w:kern w:val="28"/>
        </w:rPr>
      </w:pPr>
      <w:r w:rsidRPr="008B4C82">
        <w:t xml:space="preserve">Sadarbības iestāde nodrošina valsts atbalsta </w:t>
      </w:r>
      <w:proofErr w:type="spellStart"/>
      <w:r w:rsidRPr="008B4C82">
        <w:t>pārredzamības</w:t>
      </w:r>
      <w:proofErr w:type="spellEnd"/>
      <w:r w:rsidRPr="008B4C82">
        <w:t xml:space="preserve"> prasības izpildi atbilstoši normatīvajiem aktiem par informācijas publicēšanu par sniegto komercdarbības atbalstu.</w:t>
      </w:r>
    </w:p>
    <w:p w14:paraId="31437C2E" w14:textId="05A881E9" w:rsidR="006F2A69" w:rsidRPr="006F2A69" w:rsidRDefault="006F2A69" w:rsidP="006F2A69">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3BCC2B34" w:rsidR="002F30BF" w:rsidRPr="008B4C82" w:rsidRDefault="006F2A69" w:rsidP="002F30BF">
      <w:pPr>
        <w:numPr>
          <w:ilvl w:val="2"/>
          <w:numId w:val="1"/>
        </w:numPr>
        <w:tabs>
          <w:tab w:val="left" w:pos="993"/>
        </w:tabs>
        <w:ind w:left="0" w:firstLine="0"/>
        <w:jc w:val="both"/>
        <w:rPr>
          <w:spacing w:val="-4"/>
        </w:rPr>
      </w:pPr>
      <w:r w:rsidRPr="006F2A69">
        <w:rPr>
          <w:spacing w:val="-4"/>
        </w:rPr>
        <w:t>pieprasīt un saņemt no Finansējuma saņēmēja, valsts informācijas sistēmām un reģistriem, ārējām datu bāzēm informāciju par Finansējuma saņēmēju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r w:rsidR="002F30BF" w:rsidRPr="008B4C82">
        <w:rPr>
          <w:spacing w:val="-4"/>
        </w:rPr>
        <w:t>;</w:t>
      </w:r>
    </w:p>
    <w:p w14:paraId="4816A07B" w14:textId="77777777"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50282D" w:rsidRPr="0050282D">
        <w:rPr>
          <w:rStyle w:val="FootnoteReferen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ListParagraph"/>
        <w:tabs>
          <w:tab w:val="left" w:pos="709"/>
        </w:tabs>
        <w:ind w:left="0"/>
        <w:jc w:val="both"/>
        <w:rPr>
          <w:bCs/>
          <w:color w:val="FF0000"/>
          <w:spacing w:val="-4"/>
          <w:kern w:val="28"/>
          <w:lang w:eastAsia="en-US"/>
        </w:rPr>
      </w:pPr>
    </w:p>
    <w:p w14:paraId="0045F888" w14:textId="77777777" w:rsidR="002F30BF" w:rsidRPr="008B4C82" w:rsidRDefault="002F30BF" w:rsidP="002F30BF">
      <w:pPr>
        <w:pStyle w:val="ListParagraph"/>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 xml:space="preserve">Vienkāršoto izmaksu uzskaitei Finansējuma saņēmējs nodrošina atsevišķu grāmatvedības kontu vai uzskaiti (piemēram, nodalot izmaksu analītiskos </w:t>
      </w:r>
      <w:r w:rsidRPr="008B4C82">
        <w:rPr>
          <w:color w:val="000000"/>
        </w:rPr>
        <w:lastRenderedPageBreak/>
        <w:t>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 xml:space="preserve">ietvaros paredzēts atbalstāmajā nozarē, tas nodrošina atbalstāmās nozares Projekta īstenošanas finanšu plūsmas skaidru nodalīšanu no citu Finansējuma saņēmēja un Sadarbības partnera darbības nozaru finanšu plūsmām Projekta īstenošanas laikā un </w:t>
      </w:r>
      <w:proofErr w:type="spellStart"/>
      <w:r w:rsidRPr="002D355F">
        <w:t>Pēcuzraudzības</w:t>
      </w:r>
      <w:proofErr w:type="spellEnd"/>
      <w:r w:rsidRPr="002D355F">
        <w:t xml:space="preserve"> periodā.</w:t>
      </w:r>
    </w:p>
    <w:p w14:paraId="054ADBEA" w14:textId="77777777" w:rsidR="002F30BF" w:rsidRPr="008B4C82" w:rsidRDefault="002F30BF" w:rsidP="002F30BF">
      <w:pPr>
        <w:pStyle w:val="ListParagraph"/>
        <w:tabs>
          <w:tab w:val="num" w:pos="426"/>
        </w:tabs>
        <w:ind w:left="0"/>
        <w:jc w:val="both"/>
        <w:rPr>
          <w:bCs/>
          <w:spacing w:val="-4"/>
          <w:kern w:val="28"/>
          <w:lang w:eastAsia="en-US"/>
        </w:rPr>
      </w:pPr>
    </w:p>
    <w:p w14:paraId="23E350CA" w14:textId="77777777" w:rsidR="002F30BF" w:rsidRPr="008B4C82" w:rsidRDefault="002F30BF" w:rsidP="002F30BF">
      <w:pPr>
        <w:pStyle w:val="ListParagraph"/>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77777777"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77777777"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ListParagraph"/>
        <w:numPr>
          <w:ilvl w:val="1"/>
          <w:numId w:val="1"/>
        </w:numPr>
        <w:tabs>
          <w:tab w:val="clear" w:pos="862"/>
        </w:tabs>
        <w:ind w:left="0" w:firstLine="0"/>
        <w:jc w:val="both"/>
      </w:pPr>
      <w:bookmarkStart w:id="28"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8"/>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18E1EC30" w:rsidR="002F30BF" w:rsidRPr="008B4C82" w:rsidRDefault="002F30BF" w:rsidP="002F30BF">
      <w:pPr>
        <w:numPr>
          <w:ilvl w:val="2"/>
          <w:numId w:val="1"/>
        </w:numPr>
        <w:ind w:left="0" w:firstLine="0"/>
        <w:jc w:val="both"/>
      </w:pPr>
      <w:r w:rsidRPr="008B4C82">
        <w:t>iespēju organizēt intervijas ar Projektā iesaistītajām personām (</w:t>
      </w:r>
      <w:r w:rsidR="008E1A0A">
        <w:t>piem</w:t>
      </w:r>
      <w:r w:rsidRPr="008B4C82">
        <w:t>.,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w:t>
      </w:r>
      <w:r w:rsidRPr="008B4C82">
        <w:lastRenderedPageBreak/>
        <w:t xml:space="preserve">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ListParagraph"/>
        <w:tabs>
          <w:tab w:val="num" w:pos="567"/>
        </w:tabs>
        <w:ind w:left="0"/>
        <w:jc w:val="both"/>
        <w:rPr>
          <w:bCs/>
          <w:spacing w:val="-4"/>
          <w:kern w:val="28"/>
          <w:lang w:eastAsia="en-US"/>
        </w:rPr>
      </w:pPr>
    </w:p>
    <w:p w14:paraId="2AF26D3C" w14:textId="77777777" w:rsidR="002F30BF" w:rsidRPr="008B4C82" w:rsidRDefault="002F30BF" w:rsidP="002F30BF">
      <w:pPr>
        <w:pStyle w:val="ListParagraph"/>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8B4C82">
        <w:rPr>
          <w:spacing w:val="-4"/>
          <w:kern w:val="28"/>
        </w:rPr>
        <w:t>.</w:t>
      </w:r>
    </w:p>
    <w:p w14:paraId="42B9A319"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xml:space="preserve"> paredzētajai kārtībai un Iepirkumu uzraudzības biroja izstrādātajai metodikai</w:t>
      </w:r>
      <w:r w:rsidRPr="008B4C82">
        <w:rPr>
          <w:rStyle w:val="FootnoteReference"/>
        </w:rPr>
        <w:footnoteReference w:id="20"/>
      </w:r>
      <w:r w:rsidRPr="008B4C82">
        <w:t xml:space="preserve"> izlases veidā veic iepirkumu plānā iekļauto iepirkumu </w:t>
      </w:r>
      <w:proofErr w:type="spellStart"/>
      <w:r w:rsidRPr="008B4C82">
        <w:t>pirmspārbaudes</w:t>
      </w:r>
      <w:proofErr w:type="spellEnd"/>
      <w:r w:rsidRPr="008B4C82">
        <w:t>, nepieciešamības gadījumā pieprasot papildu informāciju vai dokumentus no Finansējuma saņēmēja vai kompetentajām institūcijām.</w:t>
      </w:r>
    </w:p>
    <w:p w14:paraId="66B2C7D4"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proofErr w:type="spellStart"/>
      <w:r w:rsidRPr="008B4C82">
        <w:rPr>
          <w:spacing w:val="-4"/>
        </w:rPr>
        <w:t>nediskriminācijas</w:t>
      </w:r>
      <w:proofErr w:type="spellEnd"/>
      <w:r w:rsidRPr="008B4C82">
        <w:rPr>
          <w:spacing w:val="-4"/>
        </w:rPr>
        <w:t>, savstarpējās atzīšanas, atklātības un vienlīdzīgas attieksmes principu ievērošanu, kā arī piegādātāju brīvu konkurenci</w:t>
      </w:r>
      <w:r w:rsidRPr="008B4C82">
        <w:rPr>
          <w:rStyle w:val="FootnoteReference"/>
          <w:spacing w:val="-4"/>
        </w:rPr>
        <w:footnoteReference w:id="21"/>
      </w:r>
      <w:r w:rsidRPr="008B4C82">
        <w:rPr>
          <w:spacing w:val="-4"/>
        </w:rPr>
        <w:t>.</w:t>
      </w:r>
    </w:p>
    <w:p w14:paraId="156DD563" w14:textId="73FAED16" w:rsidR="002F30BF" w:rsidRPr="008B4C82" w:rsidRDefault="002F30BF" w:rsidP="002F30BF">
      <w:pPr>
        <w:pStyle w:val="ListParagraph"/>
        <w:ind w:left="0"/>
        <w:jc w:val="both"/>
        <w:rPr>
          <w:color w:val="FF0000"/>
          <w:spacing w:val="-4"/>
          <w:lang w:eastAsia="en-US"/>
        </w:rPr>
      </w:pPr>
      <w:r w:rsidRPr="00843A96">
        <w:rPr>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FootnoteReference"/>
          <w:color w:val="FF0000"/>
          <w:spacing w:val="-4"/>
        </w:rPr>
        <w:footnoteReference w:id="22"/>
      </w:r>
      <w:r w:rsidRPr="008B4C82">
        <w:rPr>
          <w:color w:val="FF0000"/>
          <w:spacing w:val="-4"/>
        </w:rPr>
        <w:t xml:space="preserve"> </w:t>
      </w:r>
    </w:p>
    <w:p w14:paraId="31A00664" w14:textId="70310791" w:rsidR="002F30BF" w:rsidRPr="00D41F87" w:rsidRDefault="002F30BF" w:rsidP="002F30BF">
      <w:pPr>
        <w:pStyle w:val="ListParagraph"/>
        <w:ind w:left="0"/>
        <w:jc w:val="both"/>
        <w:rPr>
          <w:color w:val="000000" w:themeColor="text1"/>
          <w:spacing w:val="-4"/>
          <w:lang w:eastAsia="en-US"/>
        </w:rPr>
      </w:pPr>
      <w:r w:rsidRPr="00D41F87">
        <w:rPr>
          <w:color w:val="000000" w:themeColor="text1"/>
          <w:spacing w:val="-4"/>
        </w:rPr>
        <w:t>8.6. Ja paredzamā līguma cena nesasniedz robežu, no kuras saskaņā ar Līguma vispārīgo noteikumu 8.5.apakšpunktu jāpiemēro Iepirkumu uzraudzības biroja vadlīnijas „Iepirkumu vadlīnijas sabiedrisko pakalpojumu sniedzējiem”,</w:t>
      </w:r>
      <w:r w:rsidR="00D41F87">
        <w:rPr>
          <w:color w:val="000000" w:themeColor="text1"/>
          <w:spacing w:val="-4"/>
        </w:rPr>
        <w:t xml:space="preserve"> </w:t>
      </w:r>
      <w:r w:rsidRPr="00D41F87">
        <w:rPr>
          <w:color w:val="000000" w:themeColor="text1"/>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41F87">
        <w:rPr>
          <w:rStyle w:val="FootnoteReference"/>
          <w:color w:val="000000" w:themeColor="text1"/>
          <w:spacing w:val="-4"/>
        </w:rPr>
        <w:footnoteReference w:id="23"/>
      </w:r>
      <w:r w:rsidRPr="00D41F87">
        <w:rPr>
          <w:color w:val="000000" w:themeColor="text1"/>
          <w:spacing w:val="-4"/>
        </w:rPr>
        <w:t>. Tirgus izpētes dokumentus Finansējuma saņēmējs iesniedz pēc Sadarbības iestādes pieprasījuma.</w:t>
      </w:r>
    </w:p>
    <w:p w14:paraId="6321F27B" w14:textId="77777777" w:rsidR="002F30BF" w:rsidRPr="008B4C82" w:rsidRDefault="002F30BF" w:rsidP="002F30BF">
      <w:pPr>
        <w:pStyle w:val="ListParagraph"/>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ListParagraph"/>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ListParagraph"/>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9" w:name="_Ref425166624"/>
      <w:r w:rsidRPr="008B4C82">
        <w:rPr>
          <w:b/>
        </w:rPr>
        <w:t>Maksājuma pieprasījumu iesniegšanas un izskatīšanas kārtība</w:t>
      </w:r>
      <w:bookmarkEnd w:id="29"/>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ListParagraph"/>
        <w:numPr>
          <w:ilvl w:val="1"/>
          <w:numId w:val="5"/>
        </w:numPr>
        <w:ind w:left="0" w:firstLine="0"/>
        <w:jc w:val="both"/>
      </w:pPr>
      <w:r w:rsidRPr="008B4C82">
        <w:lastRenderedPageBreak/>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ListParagraph"/>
        <w:numPr>
          <w:ilvl w:val="1"/>
          <w:numId w:val="5"/>
        </w:numPr>
        <w:ind w:left="0" w:firstLine="0"/>
        <w:jc w:val="both"/>
        <w:rPr>
          <w:color w:val="FF0000"/>
        </w:rPr>
      </w:pPr>
      <w:bookmarkStart w:id="30" w:name="_Ref425166909"/>
      <w:r w:rsidRPr="008B4C82">
        <w:rPr>
          <w:color w:val="FF0000"/>
          <w:spacing w:val="-4"/>
          <w:kern w:val="28"/>
        </w:rPr>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30"/>
      <w:r w:rsidRPr="008B4C82">
        <w:rPr>
          <w:color w:val="FF0000"/>
          <w:spacing w:val="-4"/>
          <w:kern w:val="28"/>
        </w:rPr>
        <w:t>&gt;</w:t>
      </w:r>
    </w:p>
    <w:p w14:paraId="1AAC657A" w14:textId="77777777" w:rsidR="002F30BF" w:rsidRPr="008B4C82" w:rsidRDefault="002F30BF" w:rsidP="002F30BF">
      <w:pPr>
        <w:pStyle w:val="ListParagraph"/>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FootnoteReference"/>
          <w:color w:val="000000"/>
        </w:rPr>
        <w:footnoteReference w:id="24"/>
      </w:r>
      <w:r w:rsidRPr="008B4C82">
        <w:rPr>
          <w:color w:val="000000"/>
        </w:rPr>
        <w:t>.</w:t>
      </w:r>
    </w:p>
    <w:p w14:paraId="62BDC406" w14:textId="77777777" w:rsidR="002F30BF" w:rsidRPr="008B4C82" w:rsidRDefault="002F30BF" w:rsidP="002F30BF">
      <w:pPr>
        <w:pStyle w:val="ListParagraph"/>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51D600FE" w:rsidR="002F30BF" w:rsidRPr="008B4C82" w:rsidRDefault="00D41F87" w:rsidP="002F30BF">
      <w:pPr>
        <w:pStyle w:val="ListParagraph"/>
        <w:numPr>
          <w:ilvl w:val="1"/>
          <w:numId w:val="5"/>
        </w:numPr>
        <w:ind w:left="0" w:firstLine="0"/>
        <w:jc w:val="both"/>
        <w:rPr>
          <w:color w:val="000000"/>
        </w:rPr>
      </w:pPr>
      <w:bookmarkStart w:id="31" w:name="_Ref429146386"/>
      <w:r w:rsidRPr="00D41F87">
        <w:rPr>
          <w:color w:val="000000"/>
        </w:rPr>
        <w:t xml:space="preserve">Atbalsta summas saņemšanai avansa maksājuma veidā Finansējuma saņēmējs pēc </w:t>
      </w:r>
      <w:r w:rsidRPr="00D41F87">
        <w:rPr>
          <w:color w:val="FF0000"/>
        </w:rPr>
        <w:t>&lt;Līguma/Vienošanās&gt;</w:t>
      </w:r>
      <w:r w:rsidRPr="00D41F87">
        <w:rPr>
          <w:color w:val="000000"/>
        </w:rPr>
        <w:t xml:space="preserve"> noslēgšanas, izmantojot KP VIS, iesniedz Sadarbības iestādē avansa Maksājuma pieprasījumu, tam pievienojot iepirkuma līguma kopiju un projekta personāla atlīdzību pamatojošos dokumentus</w:t>
      </w:r>
      <w:r>
        <w:rPr>
          <w:color w:val="000000"/>
        </w:rPr>
        <w:t xml:space="preserve"> </w:t>
      </w:r>
      <w:r w:rsidRPr="00D41F87">
        <w:rPr>
          <w:color w:val="000000"/>
        </w:rPr>
        <w:t>un, ja attiecināms, kredītiestādes garantiju, kas minēta šo noteikumu 9.4.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2F30BF" w:rsidRPr="008B4C82">
        <w:rPr>
          <w:color w:val="000000"/>
        </w:rPr>
        <w:t>.</w:t>
      </w:r>
      <w:bookmarkEnd w:id="31"/>
    </w:p>
    <w:p w14:paraId="56CC0F26" w14:textId="48E23CC3" w:rsidR="002F30BF" w:rsidRPr="008B4C82" w:rsidRDefault="002F30BF" w:rsidP="002F30BF">
      <w:pPr>
        <w:pStyle w:val="ListParagraph"/>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50282D">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84CC5CD" w:rsidR="002F30BF" w:rsidRPr="008B4C82" w:rsidRDefault="002F30BF" w:rsidP="002F30BF">
      <w:pPr>
        <w:pStyle w:val="ListParagraph"/>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334FF0D5" w:rsidR="002F30BF" w:rsidRPr="008B4C82" w:rsidRDefault="002F30BF" w:rsidP="002F30BF">
      <w:pPr>
        <w:pStyle w:val="ListParagraph"/>
        <w:numPr>
          <w:ilvl w:val="1"/>
          <w:numId w:val="5"/>
        </w:numPr>
        <w:ind w:left="0" w:firstLine="0"/>
        <w:jc w:val="both"/>
      </w:pPr>
      <w:bookmarkStart w:id="32" w:name="_Ref425167504"/>
      <w:r w:rsidRPr="008B4C82">
        <w:t xml:space="preserve">Finansējuma saņēmējs iesniedz starpposma Maksājuma pieprasījumu ne retāk kā reizi par katriem </w:t>
      </w:r>
      <w:r w:rsidR="00843A96" w:rsidRPr="00843A96">
        <w:rPr>
          <w:color w:val="FF0000"/>
        </w:rPr>
        <w:t>sešiem</w:t>
      </w:r>
      <w:r w:rsidRPr="008B4C82">
        <w:t xml:space="preserve">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32"/>
    </w:p>
    <w:p w14:paraId="4DDE37EB" w14:textId="77777777" w:rsidR="002F30BF" w:rsidRPr="008B4C82" w:rsidRDefault="002F30BF" w:rsidP="002F30BF">
      <w:pPr>
        <w:pStyle w:val="ListParagraph"/>
        <w:numPr>
          <w:ilvl w:val="1"/>
          <w:numId w:val="5"/>
        </w:numPr>
        <w:ind w:left="0" w:firstLine="0"/>
        <w:jc w:val="both"/>
      </w:pPr>
      <w:r w:rsidRPr="008B4C82">
        <w:lastRenderedPageBreak/>
        <w:t>Maksājuma pieprasījuma sadaļas aizpilda un iesniedz Sadarbības iestādē saskaņā ar metodiskajiem norādījumiem</w:t>
      </w:r>
      <w:r w:rsidRPr="008B4C82">
        <w:rPr>
          <w:rStyle w:val="FootnoteReference"/>
        </w:rPr>
        <w:footnoteReference w:id="25"/>
      </w:r>
      <w:r w:rsidRPr="008B4C82">
        <w:t>.</w:t>
      </w:r>
    </w:p>
    <w:p w14:paraId="61141E31" w14:textId="77777777" w:rsidR="002F30BF" w:rsidRPr="008B4C82" w:rsidRDefault="002F30BF" w:rsidP="002F30BF">
      <w:pPr>
        <w:pStyle w:val="ListParagraph"/>
        <w:numPr>
          <w:ilvl w:val="1"/>
          <w:numId w:val="5"/>
        </w:numPr>
        <w:ind w:left="0" w:firstLine="0"/>
        <w:jc w:val="both"/>
        <w:rPr>
          <w:color w:val="000000"/>
        </w:rPr>
      </w:pPr>
      <w:bookmarkStart w:id="33"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33"/>
    </w:p>
    <w:p w14:paraId="5BD72640" w14:textId="049C3AB2" w:rsidR="002F30BF" w:rsidRPr="008B4C82" w:rsidRDefault="002F30BF" w:rsidP="002F30BF">
      <w:pPr>
        <w:pStyle w:val="ListParagraph"/>
        <w:numPr>
          <w:ilvl w:val="1"/>
          <w:numId w:val="5"/>
        </w:numPr>
        <w:ind w:left="0" w:firstLine="0"/>
        <w:jc w:val="both"/>
        <w:rPr>
          <w:color w:val="FF0000"/>
        </w:rPr>
      </w:pPr>
      <w:bookmarkStart w:id="34"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17" w:tgtFrame="_blank" w:history="1">
        <w:r w:rsidRPr="008B4C82">
          <w:rPr>
            <w:rStyle w:val="Hyperlink"/>
            <w:color w:val="FF0000"/>
          </w:rPr>
          <w:t>Pievienotās vērtības nodokļa likums</w:t>
        </w:r>
      </w:hyperlink>
      <w:r w:rsidRPr="008B4C82">
        <w:rPr>
          <w:color w:val="FF0000"/>
        </w:rPr>
        <w:t>”/</w:t>
      </w:r>
      <w:r w:rsidR="002D355F">
        <w:rPr>
          <w:color w:val="FF0000"/>
        </w:rPr>
        <w:t xml:space="preserve"> </w:t>
      </w:r>
      <w:r w:rsidRPr="008B4C82">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B4C82">
        <w:rPr>
          <w:rStyle w:val="FootnoteReference"/>
          <w:color w:val="FF0000"/>
        </w:rPr>
        <w:footnoteReference w:id="26"/>
      </w:r>
      <w:r w:rsidRPr="008B4C82">
        <w:rPr>
          <w:color w:val="FF0000"/>
        </w:rPr>
        <w:t xml:space="preserve">, 10 </w:t>
      </w:r>
      <w:r w:rsidR="00C22C5B" w:rsidRPr="008B4C82">
        <w:rPr>
          <w:color w:val="FF0000"/>
        </w:rPr>
        <w:t xml:space="preserve">(desmit) </w:t>
      </w:r>
      <w:r w:rsidRPr="008B4C82">
        <w:rPr>
          <w:color w:val="FF0000"/>
        </w:rPr>
        <w:t>darba dienu laikā pēc 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50282D" w:rsidRPr="0050282D">
        <w:rPr>
          <w:rStyle w:val="FootnoteReference"/>
        </w:rPr>
        <w:t>7</w:t>
      </w:r>
      <w:r w:rsidRPr="008B4C82">
        <w:rPr>
          <w:color w:val="FF0000"/>
        </w:rPr>
        <w:fldChar w:fldCharType="end"/>
      </w:r>
      <w:r w:rsidRPr="008B4C82">
        <w:rPr>
          <w:color w:val="FF0000"/>
        </w:rPr>
        <w:t>&gt;.</w:t>
      </w:r>
      <w:bookmarkEnd w:id="34"/>
    </w:p>
    <w:p w14:paraId="67E34708" w14:textId="77777777" w:rsidR="002F30BF" w:rsidRPr="008B4C82" w:rsidRDefault="002F30BF" w:rsidP="002F30BF">
      <w:pPr>
        <w:pStyle w:val="ListParagraph"/>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29D9BC4F" w:rsidR="002F30BF" w:rsidRDefault="002F30BF" w:rsidP="002F30BF">
      <w:pPr>
        <w:pStyle w:val="ListParagraph"/>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52588DAA" w:rsidR="002F30BF" w:rsidRPr="00843A96" w:rsidRDefault="00843A96" w:rsidP="00843A96">
      <w:pPr>
        <w:pStyle w:val="ListParagraph"/>
        <w:numPr>
          <w:ilvl w:val="1"/>
          <w:numId w:val="5"/>
        </w:numPr>
        <w:ind w:left="0" w:firstLine="0"/>
        <w:jc w:val="both"/>
        <w:rPr>
          <w:color w:val="000000"/>
        </w:rPr>
      </w:pPr>
      <w:r w:rsidRPr="00843A96">
        <w:rPr>
          <w:color w:val="000000"/>
        </w:rPr>
        <w:t xml:space="preserve">Avansa maksājumu un starpposma maksājumu summa nedrīkst pārsniegt  </w:t>
      </w:r>
      <w:r>
        <w:rPr>
          <w:color w:val="000000"/>
        </w:rPr>
        <w:t>90</w:t>
      </w:r>
      <w:r w:rsidRPr="00843A96">
        <w:rPr>
          <w:color w:val="000000"/>
        </w:rPr>
        <w:t xml:space="preserve"> % no Projektam piešķirtā ERAF</w:t>
      </w:r>
      <w:r>
        <w:rPr>
          <w:color w:val="000000"/>
        </w:rPr>
        <w:t xml:space="preserve"> </w:t>
      </w:r>
      <w:r w:rsidRPr="00843A96">
        <w:rPr>
          <w:color w:val="000000"/>
        </w:rPr>
        <w:t>finansējuma un</w:t>
      </w:r>
      <w:r w:rsidR="00723F72">
        <w:rPr>
          <w:color w:val="000000"/>
        </w:rPr>
        <w:t xml:space="preserve"> </w:t>
      </w:r>
      <w:r w:rsidRPr="00843A96">
        <w:rPr>
          <w:color w:val="000000"/>
        </w:rPr>
        <w:t xml:space="preserve">valsts budžeta finansējuma apjoma. </w:t>
      </w:r>
    </w:p>
    <w:p w14:paraId="5875A48B" w14:textId="77777777" w:rsidR="002F30BF" w:rsidRPr="008B4C82" w:rsidRDefault="002F30BF" w:rsidP="002F30BF">
      <w:pPr>
        <w:pStyle w:val="ListParagraph"/>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FC48F03" w:rsidR="002F30BF" w:rsidRPr="008B4C82" w:rsidRDefault="002F30BF" w:rsidP="002F30BF">
      <w:pPr>
        <w:pStyle w:val="ListParagraph"/>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w:t>
      </w:r>
      <w:r w:rsidR="00723F72">
        <w:t xml:space="preserve">, </w:t>
      </w:r>
      <w:r w:rsidRPr="008B4C82">
        <w:t xml:space="preserve">apstiprina attiecināmos izdevumus </w:t>
      </w:r>
      <w:r w:rsidRPr="00723F72">
        <w:t xml:space="preserve">un veic maksājumu </w:t>
      </w:r>
      <w:r w:rsidRPr="008B4C82">
        <w:t xml:space="preserve">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ListParagraph"/>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ListParagraph"/>
        <w:numPr>
          <w:ilvl w:val="1"/>
          <w:numId w:val="5"/>
        </w:numPr>
        <w:ind w:left="0" w:firstLine="0"/>
        <w:jc w:val="both"/>
        <w:rPr>
          <w:color w:val="FF0000"/>
        </w:rPr>
      </w:pPr>
      <w:bookmarkStart w:id="35"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5"/>
    </w:p>
    <w:p w14:paraId="4F0A0D24" w14:textId="77777777" w:rsidR="002F30BF" w:rsidRPr="008B4C82" w:rsidRDefault="002F30BF" w:rsidP="002F30BF">
      <w:pPr>
        <w:pStyle w:val="ListParagraph"/>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50282D">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50282D">
        <w:t>9.21</w:t>
      </w:r>
      <w:r w:rsidRPr="008B4C82">
        <w:fldChar w:fldCharType="end"/>
      </w:r>
      <w:r w:rsidRPr="008B4C82">
        <w:t xml:space="preserve">. apakšpunktā minētās Sadarbības iestādes norādītās nepilnības noteiktajā termiņā. </w:t>
      </w:r>
    </w:p>
    <w:p w14:paraId="4FA70075" w14:textId="3D7B51EC" w:rsidR="002F30BF" w:rsidRPr="00723F72" w:rsidRDefault="002F30BF" w:rsidP="002F30BF">
      <w:pPr>
        <w:pStyle w:val="ListParagraph"/>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50282D">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w:t>
      </w:r>
      <w:proofErr w:type="spellStart"/>
      <w:r w:rsidRPr="008B4C82">
        <w:rPr>
          <w:spacing w:val="-4"/>
        </w:rPr>
        <w:t>nosūta</w:t>
      </w:r>
      <w:proofErr w:type="spellEnd"/>
      <w:r w:rsidRPr="008B4C82">
        <w:rPr>
          <w:spacing w:val="-4"/>
        </w:rPr>
        <w:t xml:space="preserve"> Finansējuma </w:t>
      </w:r>
      <w:r w:rsidRPr="008B4C82">
        <w:rPr>
          <w:spacing w:val="-4"/>
        </w:rPr>
        <w:lastRenderedPageBreak/>
        <w:t xml:space="preserve">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0BCC17E" w:rsidR="002F30BF" w:rsidRPr="00723F72" w:rsidRDefault="00723F72" w:rsidP="00723F72">
      <w:pPr>
        <w:pStyle w:val="ListParagraph"/>
        <w:numPr>
          <w:ilvl w:val="1"/>
          <w:numId w:val="5"/>
        </w:numPr>
        <w:ind w:left="0" w:firstLine="0"/>
        <w:jc w:val="both"/>
        <w:rPr>
          <w:color w:val="FF0000"/>
        </w:rPr>
      </w:pPr>
      <w:r w:rsidRPr="00723F72">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1B316E">
        <w:rPr>
          <w:color w:val="FF0000"/>
        </w:rPr>
        <w:t>&lt;Sadarbības partnera&gt;</w:t>
      </w:r>
      <w:r w:rsidRPr="00723F72">
        <w:t xml:space="preserve"> vai darbu izpildītāju darbības vai bezdarbības rezultātā, uzskatāmas par neattiecināmiem izdevumiem. </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6" w:name="_Ref425167547"/>
      <w:r w:rsidRPr="008B4C82">
        <w:rPr>
          <w:b/>
        </w:rPr>
        <w:t>Atmaksājamās palīdzības atgūšana</w:t>
      </w:r>
    </w:p>
    <w:p w14:paraId="43E42A9E" w14:textId="77777777" w:rsidR="002F30BF" w:rsidRPr="008B4C82" w:rsidRDefault="002F30BF" w:rsidP="002F30BF">
      <w:pPr>
        <w:pStyle w:val="ListParagraph"/>
        <w:ind w:left="0"/>
        <w:jc w:val="both"/>
      </w:pPr>
    </w:p>
    <w:p w14:paraId="4CF5FC40" w14:textId="36CC6A5D" w:rsidR="001B316E" w:rsidRDefault="001B316E" w:rsidP="001B316E">
      <w:pPr>
        <w:pStyle w:val="ListParagraph"/>
        <w:numPr>
          <w:ilvl w:val="1"/>
          <w:numId w:val="5"/>
        </w:numPr>
        <w:ind w:left="0" w:firstLine="0"/>
        <w:jc w:val="both"/>
      </w:pPr>
      <w:r w:rsidRPr="001C1B46">
        <w:t xml:space="preserve">Ja Finansējuma saņēmējam vai sadarbības partnerim SAM MK noteikumu </w:t>
      </w:r>
      <w:r>
        <w:t>48.3.3.</w:t>
      </w:r>
      <w:r w:rsidRPr="001B316E">
        <w:t xml:space="preserve"> </w:t>
      </w:r>
      <w:r w:rsidRPr="001C1B46">
        <w:t>apakšpunktā minētās elektroenerģijas infrastruktūras izmaksas kompensē sadales sistēmas operators, sadarbības partneris atmaksā Finansējuma saņēmējam, bet Finansējuma saņēmējs vismaz reizi gadā atmaksā Sadarbības iestādei attiecīgo izmaksu kompensācijas Eiropas Reģionālās attīstības fonda finansējuma daļu.</w:t>
      </w:r>
    </w:p>
    <w:p w14:paraId="2343D8E6" w14:textId="583D9124" w:rsidR="002F30BF" w:rsidRPr="008B4C82" w:rsidRDefault="002F30BF" w:rsidP="002F30BF">
      <w:pPr>
        <w:pStyle w:val="ListParagraph"/>
        <w:numPr>
          <w:ilvl w:val="1"/>
          <w:numId w:val="5"/>
        </w:numPr>
        <w:ind w:left="0" w:firstLine="0"/>
        <w:jc w:val="both"/>
      </w:pPr>
      <w:r w:rsidRPr="008B4C82">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5CD1B67" w:rsidR="002F30BF" w:rsidRPr="008B4C82" w:rsidRDefault="002F30BF" w:rsidP="002F30BF">
      <w:pPr>
        <w:pStyle w:val="ListParagraph"/>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10.</w:t>
      </w:r>
      <w:r w:rsidR="001B316E">
        <w:t>2</w:t>
      </w:r>
      <w:r w:rsidRPr="008B4C82">
        <w:t xml:space="preserve">.apakšpunktā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ListParagraph"/>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ListParagraph"/>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9A7C5A">
        <w:trPr>
          <w:tblCellSpacing w:w="15" w:type="dxa"/>
          <w:jc w:val="center"/>
        </w:trPr>
        <w:tc>
          <w:tcPr>
            <w:tcW w:w="0" w:type="auto"/>
            <w:vMerge w:val="restart"/>
            <w:noWrap/>
            <w:vAlign w:val="center"/>
            <w:hideMark/>
          </w:tcPr>
          <w:p w14:paraId="1818B870" w14:textId="77777777" w:rsidR="002F30BF" w:rsidRPr="008B4C82" w:rsidRDefault="002F30BF" w:rsidP="009A7C5A">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9A7C5A">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9A7C5A">
        <w:trPr>
          <w:tblCellSpacing w:w="15" w:type="dxa"/>
          <w:jc w:val="center"/>
        </w:trPr>
        <w:tc>
          <w:tcPr>
            <w:tcW w:w="0" w:type="auto"/>
            <w:vMerge/>
            <w:vAlign w:val="center"/>
            <w:hideMark/>
          </w:tcPr>
          <w:p w14:paraId="21F1C4B8" w14:textId="77777777" w:rsidR="002F30BF" w:rsidRPr="008B4C82" w:rsidRDefault="002F30BF" w:rsidP="009A7C5A">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9A7C5A">
            <w:pPr>
              <w:rPr>
                <w:rFonts w:ascii="Arial" w:hAnsi="Arial" w:cs="Arial"/>
                <w:color w:val="414142"/>
                <w:sz w:val="20"/>
                <w:szCs w:val="20"/>
              </w:rPr>
            </w:pPr>
          </w:p>
        </w:tc>
      </w:tr>
    </w:tbl>
    <w:p w14:paraId="726DF415" w14:textId="77777777" w:rsidR="002F30BF" w:rsidRPr="008B4C82" w:rsidRDefault="002F30BF" w:rsidP="002F30BF">
      <w:pPr>
        <w:pStyle w:val="ListParagraph"/>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ListParagraph"/>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ListParagraph"/>
        <w:ind w:left="646"/>
        <w:jc w:val="both"/>
        <w:rPr>
          <w:kern w:val="28"/>
          <w:lang w:eastAsia="en-US"/>
        </w:rPr>
      </w:pPr>
      <w:r w:rsidRPr="008B4C82">
        <w:rPr>
          <w:kern w:val="28"/>
          <w:lang w:eastAsia="en-US"/>
        </w:rPr>
        <w:t xml:space="preserve">RF– faktiskā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562EA9FA" w14:textId="14CF15D4" w:rsidR="002F30BF" w:rsidRDefault="002F30BF" w:rsidP="002F30BF">
      <w:pPr>
        <w:pStyle w:val="ListParagraph"/>
        <w:ind w:left="646"/>
        <w:jc w:val="both"/>
        <w:rPr>
          <w:kern w:val="28"/>
          <w:lang w:eastAsia="en-US"/>
        </w:rPr>
      </w:pPr>
      <w:r w:rsidRPr="008B4C82">
        <w:rPr>
          <w:kern w:val="28"/>
          <w:lang w:eastAsia="en-US"/>
        </w:rPr>
        <w:t xml:space="preserve">RA– apstiprinātā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678526AD" w14:textId="77777777" w:rsidR="00DF00B7" w:rsidRPr="00DF00B7" w:rsidRDefault="00DF00B7" w:rsidP="002F30BF">
      <w:pPr>
        <w:pStyle w:val="ListParagraph"/>
        <w:ind w:left="646"/>
        <w:jc w:val="both"/>
        <w:rPr>
          <w:kern w:val="28"/>
          <w:sz w:val="16"/>
          <w:szCs w:val="16"/>
          <w:lang w:eastAsia="en-US"/>
        </w:rPr>
      </w:pPr>
    </w:p>
    <w:p w14:paraId="12C736C3" w14:textId="736E28D1" w:rsidR="00DF00B7" w:rsidRPr="00DF00B7" w:rsidRDefault="00DF00B7" w:rsidP="00DF00B7">
      <w:pPr>
        <w:pStyle w:val="ListParagraph"/>
        <w:numPr>
          <w:ilvl w:val="1"/>
          <w:numId w:val="5"/>
        </w:numPr>
        <w:ind w:left="0" w:firstLine="0"/>
        <w:jc w:val="both"/>
        <w:rPr>
          <w:kern w:val="28"/>
          <w:lang w:eastAsia="en-US"/>
        </w:rPr>
      </w:pPr>
      <w:r w:rsidRPr="00DF00B7">
        <w:rPr>
          <w:kern w:val="28"/>
          <w:lang w:eastAsia="en-US"/>
        </w:rPr>
        <w:t>Ja Projekts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2D88FBB" w14:textId="00D7EBC5" w:rsidR="00DF00B7" w:rsidRPr="00DF00B7" w:rsidRDefault="00DF00B7" w:rsidP="00DF00B7">
      <w:pPr>
        <w:jc w:val="both"/>
        <w:rPr>
          <w:kern w:val="28"/>
          <w:lang w:eastAsia="en-US"/>
        </w:rPr>
      </w:pPr>
    </w:p>
    <w:p w14:paraId="2BE26178" w14:textId="77777777" w:rsidR="002F30BF" w:rsidRPr="008B4C82" w:rsidRDefault="002F30BF" w:rsidP="00DF00B7">
      <w:pPr>
        <w:spacing w:line="276" w:lineRule="auto"/>
        <w:rPr>
          <w:b/>
        </w:rPr>
      </w:pPr>
    </w:p>
    <w:p w14:paraId="26C202A0" w14:textId="77777777" w:rsidR="002F30BF" w:rsidRPr="008B4C82" w:rsidRDefault="002F30BF" w:rsidP="002F30BF">
      <w:pPr>
        <w:numPr>
          <w:ilvl w:val="0"/>
          <w:numId w:val="5"/>
        </w:numPr>
        <w:spacing w:line="276" w:lineRule="auto"/>
        <w:jc w:val="center"/>
        <w:rPr>
          <w:b/>
        </w:rPr>
      </w:pPr>
      <w:r w:rsidRPr="008B4C82">
        <w:rPr>
          <w:b/>
        </w:rPr>
        <w:lastRenderedPageBreak/>
        <w:t>Attiecināmo izdevumu apmēra samazināšana</w:t>
      </w:r>
      <w:bookmarkEnd w:id="36"/>
    </w:p>
    <w:p w14:paraId="7BEB7948" w14:textId="77777777" w:rsidR="002F30BF" w:rsidRPr="008B4C82" w:rsidRDefault="002F30BF" w:rsidP="002F30BF">
      <w:pPr>
        <w:pStyle w:val="ListParagraph"/>
        <w:ind w:left="0"/>
        <w:jc w:val="both"/>
      </w:pPr>
    </w:p>
    <w:p w14:paraId="1398B219" w14:textId="77777777" w:rsidR="002F30BF" w:rsidRPr="008B4C82" w:rsidRDefault="002F30BF" w:rsidP="002F30BF">
      <w:pPr>
        <w:pStyle w:val="ListParagraph"/>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ListParagraph"/>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ListParagraph"/>
        <w:numPr>
          <w:ilvl w:val="2"/>
          <w:numId w:val="5"/>
        </w:numPr>
        <w:ind w:left="0" w:firstLine="0"/>
        <w:jc w:val="both"/>
      </w:pPr>
      <w:r w:rsidRPr="008B4C82">
        <w:t>Finansējuma saņēmējs nenodrošina konstatēto trūkumu novēršanu;</w:t>
      </w:r>
    </w:p>
    <w:p w14:paraId="2B46384A" w14:textId="77777777" w:rsidR="002F30BF" w:rsidRPr="004F10A6" w:rsidRDefault="002F30BF" w:rsidP="002F30BF">
      <w:pPr>
        <w:pStyle w:val="ListParagraph"/>
        <w:numPr>
          <w:ilvl w:val="2"/>
          <w:numId w:val="5"/>
        </w:numPr>
        <w:ind w:left="0" w:firstLine="0"/>
        <w:jc w:val="both"/>
      </w:pPr>
      <w:r w:rsidRPr="004F10A6">
        <w:t>faktiskās Projekta izmaksas ir mazākas nekā norādīts apstiprinātajā Projektā un tā pielikumos;</w:t>
      </w:r>
    </w:p>
    <w:p w14:paraId="3FEA44E7" w14:textId="77777777" w:rsidR="002F30BF" w:rsidRPr="004F10A6" w:rsidRDefault="002F30BF" w:rsidP="002F30BF">
      <w:pPr>
        <w:pStyle w:val="ListParagraph"/>
        <w:numPr>
          <w:ilvl w:val="2"/>
          <w:numId w:val="5"/>
        </w:numPr>
        <w:ind w:left="0" w:firstLine="0"/>
        <w:jc w:val="both"/>
      </w:pPr>
      <w:r w:rsidRPr="004F10A6">
        <w:t>nav īstenota kāda no Projekta darbībām vai netiek sasniegts Projekta mērķis;</w:t>
      </w:r>
    </w:p>
    <w:p w14:paraId="1962197A" w14:textId="77777777" w:rsidR="002F30BF" w:rsidRPr="004F10A6" w:rsidRDefault="002F30BF" w:rsidP="002F30BF">
      <w:pPr>
        <w:pStyle w:val="ListParagraph"/>
        <w:numPr>
          <w:ilvl w:val="2"/>
          <w:numId w:val="5"/>
        </w:numPr>
        <w:jc w:val="both"/>
      </w:pPr>
      <w:r w:rsidRPr="004F10A6">
        <w:t>netiek sasniegti Projekta uzraudzības rādītāji (neattiecas uz SAM MK noteikumu 9.4.apakšpunktā noteikto rādītāju);</w:t>
      </w:r>
    </w:p>
    <w:p w14:paraId="637822B4"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ListParagraph"/>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3E6BAA4F" w:rsidR="002F30BF" w:rsidRPr="008B4C82" w:rsidRDefault="00A135F4" w:rsidP="002F30BF">
      <w:pPr>
        <w:pStyle w:val="ListParagraph"/>
        <w:numPr>
          <w:ilvl w:val="2"/>
          <w:numId w:val="5"/>
        </w:numPr>
        <w:ind w:left="0" w:firstLine="0"/>
        <w:jc w:val="both"/>
        <w:rPr>
          <w:color w:val="FF0000"/>
        </w:rPr>
      </w:pPr>
      <w:r>
        <w:t xml:space="preserve">            </w:t>
      </w:r>
      <w:r w:rsidR="002F30BF" w:rsidRPr="008B4C82">
        <w:t>konstatēti Neatbilstoši veiktie izdevumi;</w:t>
      </w:r>
    </w:p>
    <w:p w14:paraId="73C52A6F"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citas ES līdzekļu finansētas atbalsta programmas vai individuālā atbalsta Projekta ietvaros piešķirto finansējumu;</w:t>
      </w:r>
    </w:p>
    <w:p w14:paraId="228DD129" w14:textId="77777777" w:rsidR="002F30BF" w:rsidRPr="008B4C82" w:rsidRDefault="002F30BF" w:rsidP="002F30BF">
      <w:pPr>
        <w:pStyle w:val="ListParagraph"/>
        <w:numPr>
          <w:ilvl w:val="2"/>
          <w:numId w:val="5"/>
        </w:numPr>
        <w:ind w:left="0" w:firstLine="0"/>
        <w:jc w:val="both"/>
        <w:rPr>
          <w:color w:val="FF0000"/>
        </w:rPr>
      </w:pPr>
      <w:r w:rsidRPr="008B4C82">
        <w:rPr>
          <w:color w:val="000000"/>
        </w:rPr>
        <w:t xml:space="preserve">Finansējuma saņēmējs nav ievērojis SAM MK noteikumu un </w:t>
      </w:r>
      <w:r w:rsidRPr="008B4C82">
        <w:rPr>
          <w:color w:val="FF0000"/>
        </w:rPr>
        <w:t xml:space="preserve">&lt;Līguma/Vienošanās&gt; </w:t>
      </w:r>
      <w:r w:rsidRPr="008B4C82">
        <w:rPr>
          <w:color w:val="000000"/>
        </w:rPr>
        <w:t xml:space="preserve">nosacījumus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rPr>
          <w:color w:val="000000"/>
        </w:rPr>
        <w:t>;</w:t>
      </w:r>
    </w:p>
    <w:p w14:paraId="359DD2B5" w14:textId="74920A83" w:rsidR="002F30BF" w:rsidRDefault="002F30BF" w:rsidP="002F30BF">
      <w:pPr>
        <w:pStyle w:val="ListParagraph"/>
        <w:numPr>
          <w:ilvl w:val="2"/>
          <w:numId w:val="5"/>
        </w:numPr>
        <w:ind w:left="0" w:firstLine="0"/>
        <w:jc w:val="both"/>
        <w:rPr>
          <w:color w:val="000000"/>
        </w:rPr>
      </w:pPr>
      <w:r w:rsidRPr="008B4C82">
        <w:rPr>
          <w:color w:val="000000"/>
        </w:rPr>
        <w:t>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2. panta 36. punkta izpratnē un ir piemērota Finanšu korekcija;</w:t>
      </w:r>
    </w:p>
    <w:p w14:paraId="7C9FE23A" w14:textId="761BF644" w:rsidR="00EC37ED" w:rsidRPr="008B4C82" w:rsidRDefault="00EA3D27" w:rsidP="002F30BF">
      <w:pPr>
        <w:pStyle w:val="ListParagraph"/>
        <w:numPr>
          <w:ilvl w:val="2"/>
          <w:numId w:val="5"/>
        </w:numPr>
        <w:ind w:left="0" w:firstLine="0"/>
        <w:jc w:val="both"/>
        <w:rPr>
          <w:color w:val="000000"/>
        </w:rPr>
      </w:pPr>
      <w:r>
        <w:rPr>
          <w:color w:val="FF0000"/>
        </w:rPr>
        <w:t>k</w:t>
      </w:r>
      <w:r w:rsidR="00EC37ED" w:rsidRPr="00EC37ED">
        <w:rPr>
          <w:color w:val="FF0000"/>
        </w:rPr>
        <w:t>onstatēts, ka ir pārkāptas Komisijas regulas Nr.  </w:t>
      </w:r>
      <w:hyperlink r:id="rId18" w:tgtFrame="_blank" w:history="1">
        <w:r w:rsidR="00EC37ED" w:rsidRPr="00EC37ED">
          <w:rPr>
            <w:rStyle w:val="Hyperlink"/>
            <w:color w:val="FF0000"/>
            <w:u w:val="none"/>
          </w:rPr>
          <w:t>651/2014</w:t>
        </w:r>
      </w:hyperlink>
      <w:r w:rsidR="00EC37ED">
        <w:rPr>
          <w:color w:val="FF0000"/>
          <w:vertAlign w:val="superscript"/>
        </w:rPr>
        <w:t>12</w:t>
      </w:r>
      <w:r w:rsidR="00EC37ED" w:rsidRPr="00EC37ED">
        <w:rPr>
          <w:color w:val="FF0000"/>
        </w:rPr>
        <w:t>, Komisijas regulas Nr.  </w:t>
      </w:r>
      <w:hyperlink r:id="rId19" w:tgtFrame="_blank" w:history="1">
        <w:r w:rsidR="00EC37ED" w:rsidRPr="00EC37ED">
          <w:rPr>
            <w:rStyle w:val="Hyperlink"/>
            <w:color w:val="FF0000"/>
            <w:u w:val="none"/>
          </w:rPr>
          <w:t>1388/2014</w:t>
        </w:r>
      </w:hyperlink>
      <w:r w:rsidR="00EC37ED">
        <w:rPr>
          <w:color w:val="FF0000"/>
          <w:vertAlign w:val="superscript"/>
        </w:rPr>
        <w:t>14</w:t>
      </w:r>
      <w:r w:rsidR="00EC37ED" w:rsidRPr="00EC37ED">
        <w:rPr>
          <w:color w:val="FF0000"/>
        </w:rPr>
        <w:t> vai Komisijas regulas Nr.  </w:t>
      </w:r>
      <w:hyperlink r:id="rId20" w:tgtFrame="_blank" w:history="1">
        <w:r w:rsidR="00EC37ED" w:rsidRPr="00EC37ED">
          <w:rPr>
            <w:rStyle w:val="Hyperlink"/>
            <w:color w:val="FF0000"/>
            <w:u w:val="none"/>
          </w:rPr>
          <w:t>702/2014</w:t>
        </w:r>
      </w:hyperlink>
      <w:r w:rsidR="00EC37ED">
        <w:rPr>
          <w:color w:val="FF0000"/>
          <w:vertAlign w:val="superscript"/>
        </w:rPr>
        <w:t>13</w:t>
      </w:r>
      <w:r w:rsidR="00EC37ED" w:rsidRPr="00EC37ED">
        <w:rPr>
          <w:color w:val="FF0000"/>
        </w:rPr>
        <w:t> prasības, sadarbības iestāde finansējuma saņēmējam uzliek par pienākumu atmaksāt sadarbības iestādei saņemto nelikumīgo valsts atbalstu, savukārt, ja tiek konstatēts, ka ir pārkāptas Komisijas regulas Nr.  </w:t>
      </w:r>
      <w:hyperlink r:id="rId21" w:tgtFrame="_blank" w:history="1">
        <w:r w:rsidR="00EC37ED" w:rsidRPr="000E12FE">
          <w:rPr>
            <w:rStyle w:val="Hyperlink"/>
            <w:color w:val="FF0000"/>
            <w:u w:val="none"/>
          </w:rPr>
          <w:t>1407/2013</w:t>
        </w:r>
      </w:hyperlink>
      <w:r w:rsidR="000E12FE">
        <w:rPr>
          <w:color w:val="FF0000"/>
          <w:vertAlign w:val="superscript"/>
        </w:rPr>
        <w:t>2</w:t>
      </w:r>
      <w:r w:rsidR="00EC37ED" w:rsidRPr="00EC37ED">
        <w:rPr>
          <w:color w:val="FF0000"/>
        </w:rPr>
        <w:t>, Komisijas regulas Nr.  </w:t>
      </w:r>
      <w:hyperlink r:id="rId22" w:tgtFrame="_blank" w:history="1">
        <w:r w:rsidR="00EC37ED" w:rsidRPr="00EA3D27">
          <w:rPr>
            <w:rStyle w:val="Hyperlink"/>
            <w:color w:val="FF0000"/>
            <w:u w:val="none"/>
          </w:rPr>
          <w:t>717/2014</w:t>
        </w:r>
      </w:hyperlink>
      <w:r>
        <w:rPr>
          <w:color w:val="FF0000"/>
          <w:vertAlign w:val="superscript"/>
        </w:rPr>
        <w:t>4</w:t>
      </w:r>
      <w:r w:rsidR="00EC37ED" w:rsidRPr="00EA3D27">
        <w:rPr>
          <w:color w:val="FF0000"/>
        </w:rPr>
        <w:t> </w:t>
      </w:r>
      <w:r w:rsidR="00EC37ED" w:rsidRPr="00EC37ED">
        <w:rPr>
          <w:color w:val="FF0000"/>
        </w:rPr>
        <w:t>vai Komisijas regulas Nr.  </w:t>
      </w:r>
      <w:hyperlink r:id="rId23" w:tgtFrame="_blank" w:history="1">
        <w:r w:rsidR="00EC37ED" w:rsidRPr="000E12FE">
          <w:rPr>
            <w:rStyle w:val="Hyperlink"/>
            <w:color w:val="FF0000"/>
            <w:u w:val="none"/>
          </w:rPr>
          <w:t>1408/2013</w:t>
        </w:r>
      </w:hyperlink>
      <w:r>
        <w:rPr>
          <w:color w:val="FF0000"/>
          <w:vertAlign w:val="superscript"/>
        </w:rPr>
        <w:t>3</w:t>
      </w:r>
      <w:r w:rsidR="00EC37ED" w:rsidRPr="00EC37ED">
        <w:rPr>
          <w:color w:val="FF0000"/>
        </w:rPr>
        <w:t xml:space="preserve"> prasības, sadarbības iestāde finansējuma saņēmējam uzliek par pienākumu atmaksāt sadarbības iestādei visu saņemto valsts atbalstu. Atbalstu atmaksā kopā ar procentiem, kuru likmi publicē Komisija saskaņā ar Komisijas </w:t>
      </w:r>
      <w:r w:rsidR="000E12FE">
        <w:rPr>
          <w:color w:val="FF0000"/>
        </w:rPr>
        <w:t>r</w:t>
      </w:r>
      <w:r w:rsidR="00EC37ED" w:rsidRPr="00EC37ED">
        <w:rPr>
          <w:color w:val="FF0000"/>
        </w:rPr>
        <w:t>egulas Nr.  </w:t>
      </w:r>
      <w:hyperlink r:id="rId24" w:tgtFrame="_blank" w:history="1">
        <w:r w:rsidR="00EC37ED" w:rsidRPr="000E12FE">
          <w:rPr>
            <w:rStyle w:val="Hyperlink"/>
            <w:color w:val="FF0000"/>
            <w:u w:val="none"/>
          </w:rPr>
          <w:t>794/2004</w:t>
        </w:r>
      </w:hyperlink>
      <w:bookmarkStart w:id="37" w:name="_GoBack"/>
      <w:bookmarkEnd w:id="37"/>
      <w:r>
        <w:rPr>
          <w:rStyle w:val="FootnoteReference"/>
          <w:color w:val="FF0000"/>
        </w:rPr>
        <w:footnoteReference w:id="27"/>
      </w:r>
      <w:r w:rsidR="00EC37ED" w:rsidRPr="00EC37ED">
        <w:rPr>
          <w:color w:val="FF0000"/>
        </w:rPr>
        <w:t>,  10. pantu, tiem pieskaitot 100 bāzes punktus, no dienas, kad valsts atbalsts tika izmaksāts atbalsta saņēmējam (finansējuma saņēmējam vai sadarbības partnerim), līdz tā atgūšanas dienai, ievērojot Komisijas regulas </w:t>
      </w:r>
      <w:hyperlink r:id="rId25" w:tgtFrame="_blank" w:history="1">
        <w:r w:rsidR="00EC37ED" w:rsidRPr="000E12FE">
          <w:rPr>
            <w:rStyle w:val="Hyperlink"/>
            <w:color w:val="FF0000"/>
            <w:u w:val="none"/>
          </w:rPr>
          <w:t>794/2004</w:t>
        </w:r>
      </w:hyperlink>
      <w:r w:rsidR="00EC37ED" w:rsidRPr="00EC37ED">
        <w:rPr>
          <w:color w:val="FF0000"/>
        </w:rPr>
        <w:t> 11. pantā noteikto procentu likmes piemērošanas metodi. Atmaksa veicama no finansējuma saņēmēja privātā finansējuma, par kuru nav saņemts nekāds komercdarbības atbalsts</w:t>
      </w:r>
      <w:r w:rsidR="00EC37ED">
        <w:rPr>
          <w:color w:val="000000"/>
        </w:rPr>
        <w:t>;</w:t>
      </w:r>
    </w:p>
    <w:p w14:paraId="02A9482B"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1FC668AD" w:rsidR="002F30BF" w:rsidRDefault="002F30BF" w:rsidP="002F30BF">
      <w:pPr>
        <w:pStyle w:val="ListParagraph"/>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9AA840D" w14:textId="71AF1705" w:rsidR="006E7667" w:rsidRPr="006E7667" w:rsidRDefault="006E7667" w:rsidP="003A3675">
      <w:pPr>
        <w:pStyle w:val="ListParagraph"/>
        <w:numPr>
          <w:ilvl w:val="2"/>
          <w:numId w:val="5"/>
        </w:numPr>
        <w:ind w:left="0" w:hanging="11"/>
        <w:jc w:val="both"/>
        <w:rPr>
          <w:color w:val="000000"/>
        </w:rPr>
      </w:pPr>
      <w:r w:rsidRPr="006E7667">
        <w:rPr>
          <w:color w:val="000000"/>
        </w:rPr>
        <w:lastRenderedPageBreak/>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3A3675">
        <w:rPr>
          <w:color w:val="000000"/>
          <w:vertAlign w:val="superscript"/>
        </w:rPr>
        <w:t>18</w:t>
      </w:r>
      <w:r w:rsidRPr="006E7667">
        <w:rPr>
          <w:color w:val="000000"/>
        </w:rPr>
        <w:t xml:space="preserve"> 51.</w:t>
      </w:r>
      <w:r w:rsidR="003A3675">
        <w:rPr>
          <w:color w:val="000000"/>
          <w:vertAlign w:val="superscript"/>
        </w:rPr>
        <w:t>4</w:t>
      </w:r>
      <w:r w:rsidR="003A3675">
        <w:rPr>
          <w:color w:val="000000"/>
        </w:rPr>
        <w:t xml:space="preserve"> </w:t>
      </w:r>
      <w:r w:rsidRPr="006E7667">
        <w:rPr>
          <w:color w:val="000000"/>
        </w:rPr>
        <w:t>punktā noteiktajiem izņēmuma gadījumiem (samazināts tiek ERAF un valsts budžeta līdzfinansējums par starpību, kas pārsniedz 25% no Plānoto maksājuma pieprasījumu iesniegšanas grafikā plānotā).</w:t>
      </w:r>
    </w:p>
    <w:p w14:paraId="10D1128E" w14:textId="77777777" w:rsidR="002F30BF" w:rsidRPr="008B4C82" w:rsidRDefault="002F30BF" w:rsidP="002F30BF">
      <w:pPr>
        <w:pStyle w:val="ListParagraph"/>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ListParagraph"/>
        <w:tabs>
          <w:tab w:val="num" w:pos="426"/>
        </w:tabs>
        <w:ind w:left="0"/>
        <w:jc w:val="both"/>
        <w:rPr>
          <w:color w:val="FF0000"/>
        </w:rPr>
      </w:pPr>
    </w:p>
    <w:p w14:paraId="7D7C6F98" w14:textId="08754A9B" w:rsidR="002F30BF" w:rsidRPr="008B4C82" w:rsidRDefault="002F30BF" w:rsidP="002F30BF">
      <w:pPr>
        <w:pStyle w:val="ListParagraph"/>
        <w:numPr>
          <w:ilvl w:val="0"/>
          <w:numId w:val="5"/>
        </w:numPr>
        <w:jc w:val="center"/>
        <w:rPr>
          <w:b/>
          <w:color w:val="000000"/>
        </w:rPr>
      </w:pPr>
      <w:bookmarkStart w:id="38" w:name="_Ref425167564"/>
      <w:r w:rsidRPr="008B4C82">
        <w:rPr>
          <w:b/>
          <w:color w:val="000000"/>
        </w:rPr>
        <w:t xml:space="preserve">Maksājuma </w:t>
      </w:r>
      <w:bookmarkEnd w:id="38"/>
      <w:r w:rsidR="007266C2">
        <w:rPr>
          <w:b/>
          <w:color w:val="000000"/>
        </w:rPr>
        <w:t>apturēšana</w:t>
      </w:r>
    </w:p>
    <w:p w14:paraId="29D21674" w14:textId="77777777" w:rsidR="002F30BF" w:rsidRPr="008B4C82" w:rsidRDefault="002F30BF" w:rsidP="002F30BF">
      <w:pPr>
        <w:tabs>
          <w:tab w:val="num" w:pos="862"/>
        </w:tabs>
        <w:jc w:val="both"/>
        <w:rPr>
          <w:color w:val="000000"/>
        </w:rPr>
      </w:pPr>
    </w:p>
    <w:p w14:paraId="7BB419E8" w14:textId="16BBC5D2"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r w:rsidR="007266C2">
        <w:rPr>
          <w:rStyle w:val="FootnoteReference"/>
          <w:color w:val="000000"/>
        </w:rPr>
        <w:footnoteReference w:id="28"/>
      </w:r>
      <w:r w:rsidRPr="008B4C82">
        <w:rPr>
          <w:color w:val="000000"/>
        </w:rPr>
        <w:t>:</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 xml:space="preserve">&lt;ir ierosināts Finansējuma saņēmēja tiesiskās aizsardzības process vai </w:t>
      </w:r>
      <w:proofErr w:type="spellStart"/>
      <w:r w:rsidRPr="008B4C82">
        <w:rPr>
          <w:color w:val="FF0000"/>
        </w:rPr>
        <w:t>ārpustiesas</w:t>
      </w:r>
      <w:proofErr w:type="spellEnd"/>
      <w:r w:rsidRPr="008B4C82">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2EE96D72"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50282D">
        <w:rPr>
          <w:color w:val="000000"/>
        </w:rPr>
        <w:t>9.11</w:t>
      </w:r>
      <w:r w:rsidRPr="008B4C82">
        <w:rPr>
          <w:color w:val="000000"/>
        </w:rPr>
        <w:fldChar w:fldCharType="end"/>
      </w:r>
      <w:r w:rsidRPr="008B4C82">
        <w:rPr>
          <w:color w:val="000000"/>
        </w:rPr>
        <w:t>. apakšpunktā paredzētajā termiņā</w:t>
      </w:r>
      <w:r w:rsidR="00064D62">
        <w:rPr>
          <w:color w:val="000000"/>
        </w:rPr>
        <w:t xml:space="preserve"> </w:t>
      </w:r>
      <w:r w:rsidR="00064D62">
        <w:rPr>
          <w:color w:val="000000" w:themeColor="text1"/>
        </w:rPr>
        <w:t xml:space="preserve">vai </w:t>
      </w:r>
      <w:r w:rsidR="00064D62" w:rsidRPr="00417453">
        <w:rPr>
          <w:color w:val="000000" w:themeColor="text1"/>
        </w:rPr>
        <w:t>nav novērsis Maksājuma pieprasījumā konstatētās nepilnības šo noteikumu 9.21. apakšpunktā minētajā termiņā</w:t>
      </w:r>
      <w:r w:rsidRPr="008B4C82">
        <w:rPr>
          <w:color w:val="000000"/>
        </w:rPr>
        <w:t>.</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ListParagraph"/>
        <w:tabs>
          <w:tab w:val="left" w:pos="567"/>
        </w:tabs>
        <w:ind w:left="0"/>
        <w:jc w:val="both"/>
        <w:rPr>
          <w:color w:val="000000"/>
        </w:rPr>
      </w:pPr>
    </w:p>
    <w:p w14:paraId="20DD0BBF" w14:textId="77777777" w:rsidR="002F30BF" w:rsidRPr="008B4C82" w:rsidRDefault="002F30BF" w:rsidP="002F30BF">
      <w:pPr>
        <w:pStyle w:val="ListParagraph"/>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 xml:space="preserve">vispārīgo noteikumu 13.10.apakšpunktā paredzēto gadījumu. Ja Finansējuma saņēmējs precizējis </w:t>
      </w:r>
      <w:r w:rsidRPr="008B4C82">
        <w:lastRenderedPageBreak/>
        <w:t>ierosinātos grozījumus un Sadarbības iestāde tos apstiprina, tie stājas spēkā ar precizētā grozījumu priekšlikuma saņemšanas dienu, izņemot gadījumus, kad Sadarbības iestāde ir noteikusi citu spēkā stāšanās termiņu.</w:t>
      </w:r>
    </w:p>
    <w:p w14:paraId="506DCCEB" w14:textId="77777777" w:rsidR="002F30BF" w:rsidRPr="008B4C82" w:rsidRDefault="002F30BF" w:rsidP="002F30BF">
      <w:pPr>
        <w:pStyle w:val="ListParagraph"/>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50282D">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50282D">
        <w:t>13.10</w:t>
      </w:r>
      <w:r w:rsidRPr="008B4C82">
        <w:fldChar w:fldCharType="end"/>
      </w:r>
      <w:r w:rsidRPr="008B4C82">
        <w:t>. punktā paredzētajos gadījumos.</w:t>
      </w:r>
    </w:p>
    <w:p w14:paraId="1F5B46D7" w14:textId="77777777" w:rsidR="002F30BF" w:rsidRPr="008B4C82" w:rsidRDefault="002F30BF" w:rsidP="002F30BF">
      <w:pPr>
        <w:pStyle w:val="ListParagraph"/>
        <w:numPr>
          <w:ilvl w:val="1"/>
          <w:numId w:val="5"/>
        </w:numPr>
        <w:ind w:left="0" w:firstLine="0"/>
        <w:jc w:val="both"/>
      </w:pPr>
      <w:bookmarkStart w:id="39"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9"/>
    </w:p>
    <w:p w14:paraId="0BB95610" w14:textId="2B1D3F0B" w:rsidR="002F30BF" w:rsidRPr="008B4C82" w:rsidRDefault="002F30BF" w:rsidP="002F30BF">
      <w:pPr>
        <w:pStyle w:val="ListParagraph"/>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r w:rsidR="006F2A69">
        <w:t xml:space="preserve">, </w:t>
      </w:r>
      <w:r w:rsidR="006F2A69" w:rsidRPr="006F2A69">
        <w:t>izņemot gadījumu, kad grozījumu priekšlikums un pamatojums grozījumu nepieciešamībai tiek iesniegts, izmantojot KP VIS</w:t>
      </w:r>
      <w:r w:rsidRPr="008B4C82">
        <w:t>;</w:t>
      </w:r>
    </w:p>
    <w:p w14:paraId="602760E1" w14:textId="77777777" w:rsidR="002F30BF" w:rsidRPr="008B4C82" w:rsidRDefault="002F30BF" w:rsidP="002F30BF">
      <w:pPr>
        <w:pStyle w:val="ListParagraph"/>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ListParagraph"/>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ListParagraph"/>
        <w:numPr>
          <w:ilvl w:val="1"/>
          <w:numId w:val="5"/>
        </w:numPr>
        <w:ind w:left="0" w:firstLine="0"/>
        <w:jc w:val="both"/>
      </w:pPr>
      <w:r w:rsidRPr="008B4C82">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ListParagraph"/>
        <w:numPr>
          <w:ilvl w:val="1"/>
          <w:numId w:val="5"/>
        </w:numPr>
        <w:ind w:left="0" w:firstLine="0"/>
        <w:jc w:val="both"/>
      </w:pPr>
      <w:bookmarkStart w:id="40" w:name="_Ref425169274"/>
      <w:r w:rsidRPr="008B4C82">
        <w:t xml:space="preserve">Ja Sadarbības iestāde Finansējuma saņēmēja ierosinātos grozījumus apstiprina, tā </w:t>
      </w:r>
      <w:proofErr w:type="spellStart"/>
      <w:r w:rsidRPr="008B4C82">
        <w:t>nosūta</w:t>
      </w:r>
      <w:proofErr w:type="spellEnd"/>
      <w:r w:rsidRPr="008B4C82">
        <w:t xml:space="preserve">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w:t>
      </w:r>
      <w:proofErr w:type="spellStart"/>
      <w:r w:rsidRPr="008B4C82">
        <w:t>nosūta</w:t>
      </w:r>
      <w:proofErr w:type="spellEnd"/>
      <w:r w:rsidRPr="008B4C82">
        <w:t xml:space="preserve"> Sadarbības iestādei tās eksemplāru. </w:t>
      </w:r>
      <w:bookmarkEnd w:id="40"/>
    </w:p>
    <w:p w14:paraId="174F908B" w14:textId="77777777" w:rsidR="002F30BF" w:rsidRPr="008B4C82" w:rsidRDefault="002F30BF" w:rsidP="002F30BF">
      <w:pPr>
        <w:pStyle w:val="ListParagraph"/>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ListParagraph"/>
        <w:numPr>
          <w:ilvl w:val="2"/>
          <w:numId w:val="5"/>
        </w:numPr>
        <w:ind w:left="0" w:firstLine="0"/>
        <w:jc w:val="both"/>
      </w:pPr>
      <w:bookmarkStart w:id="41" w:name="_Ref425169339"/>
      <w:r w:rsidRPr="008B4C82">
        <w:t>attiecīgā Puse paziņo par grozījumiem otrai Pusei ne vēlāk kā 3 (trīs) darba dienu laikā pēc šādu izmaiņu veikšanas;</w:t>
      </w:r>
      <w:bookmarkEnd w:id="41"/>
    </w:p>
    <w:p w14:paraId="6B631AEE" w14:textId="77777777" w:rsidR="002F30BF" w:rsidRPr="008B4C82" w:rsidRDefault="002F30BF" w:rsidP="002F30BF">
      <w:pPr>
        <w:pStyle w:val="ListParagraph"/>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50282D">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122AEB8C" w:rsidR="002F30BF" w:rsidRPr="008B4C82" w:rsidRDefault="002F30BF" w:rsidP="002F30BF">
      <w:pPr>
        <w:pStyle w:val="ListParagraph"/>
        <w:numPr>
          <w:ilvl w:val="1"/>
          <w:numId w:val="5"/>
        </w:numPr>
        <w:ind w:left="0" w:firstLine="0"/>
        <w:jc w:val="both"/>
      </w:pPr>
      <w:bookmarkStart w:id="42" w:name="_Ref425169281"/>
      <w:r w:rsidRPr="008B4C82">
        <w:rPr>
          <w:color w:val="FF0000"/>
        </w:rPr>
        <w:t>&lt;Līguma/Vienošanās&gt;</w:t>
      </w:r>
      <w:r w:rsidRPr="008B4C82">
        <w:t xml:space="preserve"> grozījumi par Attiecināmo izdevumu gala summu </w:t>
      </w:r>
      <w:r w:rsidR="006E7667" w:rsidRPr="00452C15">
        <w:t>vai par ERAF un valsts budžeta līdzfinansējuma samazināšanu Vienošanās 11.1.16. apakšpunktā noteiktajā gadījumā tiek noformēti kā vienpusējs Sadarbības iestādes paziņojums un stājas spēkā</w:t>
      </w:r>
      <w:r w:rsidR="006E7667" w:rsidRPr="006E7667">
        <w:t>:</w:t>
      </w:r>
      <w:bookmarkEnd w:id="42"/>
    </w:p>
    <w:p w14:paraId="11404F10" w14:textId="77777777" w:rsidR="002F30BF" w:rsidRPr="008B4C82" w:rsidRDefault="002F30BF" w:rsidP="002F30BF">
      <w:pPr>
        <w:pStyle w:val="ListParagraph"/>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ListParagraph"/>
        <w:numPr>
          <w:ilvl w:val="2"/>
          <w:numId w:val="5"/>
        </w:numPr>
        <w:ind w:left="0" w:firstLine="0"/>
        <w:jc w:val="both"/>
      </w:pPr>
      <w:r w:rsidRPr="008B4C82">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ListParagraph"/>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ListParagraph"/>
        <w:numPr>
          <w:ilvl w:val="1"/>
          <w:numId w:val="5"/>
        </w:numPr>
        <w:ind w:left="0" w:firstLine="0"/>
        <w:jc w:val="both"/>
        <w:rPr>
          <w:color w:val="000000"/>
        </w:rPr>
      </w:pPr>
      <w:bookmarkStart w:id="43"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43"/>
    </w:p>
    <w:p w14:paraId="2DFEC622" w14:textId="77777777" w:rsidR="002F30BF" w:rsidRPr="008B4C82" w:rsidRDefault="002F30BF" w:rsidP="002F30BF">
      <w:pPr>
        <w:pStyle w:val="ListParagraph"/>
        <w:numPr>
          <w:ilvl w:val="2"/>
          <w:numId w:val="5"/>
        </w:numPr>
        <w:ind w:left="0" w:firstLine="0"/>
        <w:jc w:val="both"/>
        <w:rPr>
          <w:color w:val="000000"/>
        </w:rPr>
      </w:pPr>
      <w:bookmarkStart w:id="44" w:name="_Ref425169354"/>
      <w:r w:rsidRPr="008B4C82">
        <w:rPr>
          <w:color w:val="000000"/>
        </w:rPr>
        <w:lastRenderedPageBreak/>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44"/>
    </w:p>
    <w:p w14:paraId="2203E24A"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7777777" w:rsidR="002F30BF" w:rsidRPr="008B4C82" w:rsidRDefault="002F30BF" w:rsidP="002F30BF">
      <w:pPr>
        <w:pStyle w:val="ListParagraph"/>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64E99C08" w14:textId="77777777" w:rsidR="002F30BF" w:rsidRPr="008B4C82" w:rsidRDefault="002F30BF" w:rsidP="002F30BF">
      <w:pPr>
        <w:pStyle w:val="ListParagraph"/>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ListParagraph"/>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ListParagraph"/>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ListParagraph"/>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Finansējuma saņēmējs pēc vienošanās par </w:t>
      </w:r>
      <w:r w:rsidRPr="008B4C82">
        <w:rPr>
          <w:color w:val="FF0000"/>
        </w:rPr>
        <w:t>&lt;Līguma/Vienošanās&gt;</w:t>
      </w:r>
      <w:r w:rsidRPr="008B4C82">
        <w:t xml:space="preserve"> izbeigšanu parakstīšanas </w:t>
      </w:r>
      <w:proofErr w:type="spellStart"/>
      <w:r w:rsidRPr="008B4C82">
        <w:t>nosūta</w:t>
      </w:r>
      <w:proofErr w:type="spellEnd"/>
      <w:r w:rsidRPr="008B4C82">
        <w:t xml:space="preserve">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w:t>
      </w:r>
      <w:proofErr w:type="spellStart"/>
      <w:r w:rsidRPr="008B4C82">
        <w:t>nosūta</w:t>
      </w:r>
      <w:proofErr w:type="spellEnd"/>
      <w:r w:rsidRPr="008B4C82">
        <w:t xml:space="preserve">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ListParagraph"/>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ListParagraph"/>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ListParagraph"/>
        <w:numPr>
          <w:ilvl w:val="1"/>
          <w:numId w:val="5"/>
        </w:numPr>
        <w:ind w:left="0" w:firstLine="0"/>
        <w:jc w:val="both"/>
        <w:rPr>
          <w:color w:val="000000"/>
        </w:rPr>
      </w:pPr>
      <w:r w:rsidRPr="008B4C82">
        <w:rPr>
          <w:color w:val="000000"/>
        </w:rPr>
        <w:lastRenderedPageBreak/>
        <w:t xml:space="preserve">Sadarbības iestāde 10 (desmit) darba dienu laikā no dienas, kad Sadarbības iestādes norādītajā kontā saņemta Finansējuma saņēmēja pārskaitītā visa Atbalsta summas vai tās daļas atmaksa, </w:t>
      </w:r>
      <w:proofErr w:type="spellStart"/>
      <w:r w:rsidRPr="008B4C82">
        <w:rPr>
          <w:color w:val="000000"/>
        </w:rPr>
        <w:t>nosūta</w:t>
      </w:r>
      <w:proofErr w:type="spellEnd"/>
      <w:r w:rsidRPr="008B4C82">
        <w:rPr>
          <w:color w:val="000000"/>
        </w:rPr>
        <w:t xml:space="preserve"> Finansējuma saņēmējam Sadarbības iestādes parakstītu vienošanos par Līguma izbeigšanu. Finansējuma saņēmējs pēc vienošanās parakstīšanas </w:t>
      </w:r>
      <w:proofErr w:type="spellStart"/>
      <w:r w:rsidRPr="008B4C82">
        <w:rPr>
          <w:color w:val="000000"/>
        </w:rPr>
        <w:t>nosūta</w:t>
      </w:r>
      <w:proofErr w:type="spellEnd"/>
      <w:r w:rsidRPr="008B4C82">
        <w:rPr>
          <w:color w:val="000000"/>
        </w:rPr>
        <w:t xml:space="preserve"> Sadarbības iestādei tās eksemplāru. Gadījumā, ja Finansējuma saņēmējs neparaksta vienošanos par Līguma izbeigšanu Sadarbības iestādes noteiktajā termiņā, Sadarbības iestāde </w:t>
      </w:r>
      <w:proofErr w:type="spellStart"/>
      <w:r w:rsidRPr="008B4C82">
        <w:rPr>
          <w:color w:val="000000"/>
        </w:rPr>
        <w:t>nosūta</w:t>
      </w:r>
      <w:proofErr w:type="spellEnd"/>
      <w:r w:rsidRPr="008B4C82">
        <w:rPr>
          <w:color w:val="000000"/>
        </w:rPr>
        <w:t xml:space="preserve"> Finansējuma saņēmējam vienpusēju paziņojumu par Līguma izbeigšanu. </w:t>
      </w:r>
    </w:p>
    <w:p w14:paraId="0129BFFA" w14:textId="77777777" w:rsidR="002F30BF" w:rsidRPr="008B4C82" w:rsidRDefault="002F30BF" w:rsidP="002F30BF">
      <w:pPr>
        <w:pStyle w:val="ListParagraph"/>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ListParagraph"/>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ListParagraph"/>
        <w:numPr>
          <w:ilvl w:val="2"/>
          <w:numId w:val="5"/>
        </w:numPr>
        <w:ind w:left="0" w:firstLine="0"/>
        <w:jc w:val="both"/>
      </w:pPr>
      <w:r w:rsidRPr="008B4C82">
        <w:t>konstatēts, ka nav sasniegts Projekta mērķis;</w:t>
      </w:r>
    </w:p>
    <w:p w14:paraId="056E821B" w14:textId="05A2A49F" w:rsidR="002F30BF" w:rsidRPr="008B4C82" w:rsidRDefault="002F30BF" w:rsidP="00305585">
      <w:pPr>
        <w:pStyle w:val="ListParagraph"/>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ListParagraph"/>
        <w:numPr>
          <w:ilvl w:val="1"/>
          <w:numId w:val="5"/>
        </w:numPr>
        <w:ind w:left="0" w:firstLine="0"/>
        <w:jc w:val="both"/>
      </w:pPr>
      <w:r w:rsidRPr="008B4C82">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ListParagraph"/>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ListParagraph"/>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ListParagraph"/>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ListParagraph"/>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ListParagraph"/>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spēkā esamību, likumību vai izpildi. Šādā gadījumā Puses apņemas veikt visu iespējamo spēku zaudējušo saistību pārskatīšanu saskaņā ar normatīvajiem aktiem.</w:t>
      </w:r>
    </w:p>
    <w:p w14:paraId="1EC2D64F" w14:textId="77777777"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50282D" w:rsidRPr="0050282D">
        <w:rPr>
          <w:rStyle w:val="FootnoteReferen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ListParagraph"/>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ListParagraph"/>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ListParagraph"/>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w:t>
      </w:r>
      <w:r w:rsidRPr="008B4C82">
        <w:lastRenderedPageBreak/>
        <w:t xml:space="preserve">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7777777"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50282D">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ListParagraph"/>
        <w:numPr>
          <w:ilvl w:val="1"/>
          <w:numId w:val="5"/>
        </w:numPr>
        <w:ind w:left="0" w:firstLine="0"/>
        <w:jc w:val="both"/>
      </w:pPr>
      <w:r w:rsidRPr="008B4C82">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ListParagraph"/>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9A7C5A" w:rsidRDefault="009A7C5A"/>
    <w:sectPr w:rsidR="009A7C5A" w:rsidSect="009A7C5A">
      <w:footerReference w:type="even" r:id="rId26"/>
      <w:footerReference w:type="default" r:id="rId2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5182" w14:textId="77777777" w:rsidR="002E7FBF" w:rsidRDefault="002E7FBF" w:rsidP="002F30BF">
      <w:r>
        <w:separator/>
      </w:r>
    </w:p>
  </w:endnote>
  <w:endnote w:type="continuationSeparator" w:id="0">
    <w:p w14:paraId="42848F5E" w14:textId="77777777" w:rsidR="002E7FBF" w:rsidRDefault="002E7FBF"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5D66" w14:textId="77777777"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E826" w14:textId="77777777" w:rsidR="002E7FBF" w:rsidRDefault="002E7FBF" w:rsidP="009A7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2624" w14:textId="77777777"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A11502" w14:textId="77777777" w:rsidR="002E7FBF" w:rsidRPr="000E5E14" w:rsidRDefault="002E7FBF" w:rsidP="009A7C5A">
    <w:pPr>
      <w:tabs>
        <w:tab w:val="center" w:pos="4153"/>
        <w:tab w:val="right" w:pos="8306"/>
      </w:tabs>
      <w:ind w:right="360"/>
      <w:rPr>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w:t>
    </w:r>
    <w:r>
      <w:rPr>
        <w:color w:val="000000"/>
        <w:kern w:val="28"/>
        <w:sz w:val="20"/>
        <w:szCs w:val="20"/>
        <w:lang w:eastAsia="en-US"/>
      </w:rPr>
      <w:t xml:space="preserve"> </w:t>
    </w:r>
    <w:r w:rsidRPr="00EC72CA">
      <w:rPr>
        <w:color w:val="FF0000"/>
        <w:kern w:val="28"/>
        <w:sz w:val="20"/>
        <w:szCs w:val="20"/>
        <w:lang w:eastAsia="en-US"/>
      </w:rPr>
      <w:t>Līgums/Vienošanās</w:t>
    </w:r>
    <w:r w:rsidRPr="001170B4">
      <w:rPr>
        <w:color w:val="000000"/>
        <w:kern w:val="28"/>
        <w:sz w:val="20"/>
        <w:szCs w:val="20"/>
        <w:lang w:eastAsia="en-US"/>
      </w:rPr>
      <w:t xml:space="preserve"> 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DCBA" w14:textId="77777777"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end"/>
    </w:r>
  </w:p>
  <w:p w14:paraId="2552A9D5" w14:textId="77777777" w:rsidR="002E7FBF" w:rsidRPr="00512662" w:rsidRDefault="002E7FBF" w:rsidP="009A7C5A">
    <w:pPr>
      <w:pStyle w:val="Footer"/>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58DE" w14:textId="77777777"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separate"/>
    </w:r>
    <w:r>
      <w:rPr>
        <w:rStyle w:val="PageNumber"/>
        <w:noProof/>
        <w:color w:val="000000"/>
      </w:rPr>
      <w:t>21</w:t>
    </w:r>
    <w:r w:rsidRPr="00512662">
      <w:rPr>
        <w:rStyle w:val="PageNumber"/>
        <w:color w:val="000000"/>
      </w:rPr>
      <w:fldChar w:fldCharType="end"/>
    </w:r>
  </w:p>
  <w:p w14:paraId="2625FA9E" w14:textId="77777777" w:rsidR="002E7FBF" w:rsidRPr="00512662" w:rsidRDefault="002E7FBF" w:rsidP="009A7C5A">
    <w:pPr>
      <w:tabs>
        <w:tab w:val="center" w:pos="4153"/>
        <w:tab w:val="right" w:pos="8306"/>
      </w:tabs>
      <w:ind w:right="360"/>
      <w:rPr>
        <w:color w:val="000000"/>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 Līgums/Vienošanās Nr.__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1B6EE" w14:textId="77777777" w:rsidR="002E7FBF" w:rsidRDefault="002E7FBF" w:rsidP="002F30BF">
      <w:r>
        <w:separator/>
      </w:r>
    </w:p>
  </w:footnote>
  <w:footnote w:type="continuationSeparator" w:id="0">
    <w:p w14:paraId="676FE4B8" w14:textId="77777777" w:rsidR="002E7FBF" w:rsidRDefault="002E7FBF" w:rsidP="002F30BF">
      <w:r>
        <w:continuationSeparator/>
      </w:r>
    </w:p>
  </w:footnote>
  <w:footnote w:id="1">
    <w:p w14:paraId="3505D65A" w14:textId="77777777" w:rsidR="002E7FBF" w:rsidRPr="006A5545" w:rsidRDefault="002E7FBF" w:rsidP="00065A2C">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2">
    <w:p w14:paraId="3CE0007C" w14:textId="77777777" w:rsidR="002E7FBF" w:rsidRPr="00E60B9F" w:rsidRDefault="002E7FBF" w:rsidP="002F30BF">
      <w:pPr>
        <w:pStyle w:val="FootnoteText"/>
        <w:jc w:val="both"/>
      </w:pPr>
      <w:r w:rsidRPr="00E60B9F">
        <w:rPr>
          <w:rStyle w:val="FootnoteReference"/>
        </w:rPr>
        <w:footnoteRef/>
      </w:r>
      <w:r w:rsidRPr="00E60B9F">
        <w:t xml:space="preserve"> Eiropas Komisijas 2013. gada 18. decembra regula Nr. 1407/2013 par Līguma par Eiropas Savienības darbību 107. un 108. panta piemērošanu </w:t>
      </w:r>
      <w:r w:rsidRPr="00E60B9F">
        <w:rPr>
          <w:i/>
        </w:rPr>
        <w:t>de minimis</w:t>
      </w:r>
      <w:r w:rsidRPr="00E60B9F">
        <w:t xml:space="preserve"> atbalstam.</w:t>
      </w:r>
    </w:p>
  </w:footnote>
  <w:footnote w:id="3">
    <w:p w14:paraId="787F599A" w14:textId="77777777" w:rsidR="002E7FBF" w:rsidRPr="00E60B9F" w:rsidRDefault="002E7FBF" w:rsidP="002F30BF">
      <w:pPr>
        <w:pStyle w:val="FootnoteText"/>
        <w:jc w:val="both"/>
      </w:pPr>
      <w:r w:rsidRPr="00E60B9F">
        <w:rPr>
          <w:rStyle w:val="FootnoteReference"/>
        </w:rPr>
        <w:footnoteRef/>
      </w:r>
      <w:r w:rsidRPr="00E60B9F">
        <w:t xml:space="preserve"> Komisijas 2013. gada 18. decembra regula (ES) Nr. 1408/2013 par Līguma par Eiropas Savienības darbību 107. un 108. panta piemērošanu </w:t>
      </w:r>
      <w:r w:rsidRPr="00E60B9F">
        <w:rPr>
          <w:i/>
        </w:rPr>
        <w:t>de minimis</w:t>
      </w:r>
      <w:r w:rsidRPr="00E60B9F">
        <w:t xml:space="preserve"> atbalstam lauksaimniecības nozarē.</w:t>
      </w:r>
    </w:p>
  </w:footnote>
  <w:footnote w:id="4">
    <w:p w14:paraId="489D70DD" w14:textId="77777777" w:rsidR="002E7FBF" w:rsidRPr="00E60B9F" w:rsidRDefault="002E7FBF" w:rsidP="002F30BF">
      <w:pPr>
        <w:pStyle w:val="FootnoteText"/>
        <w:jc w:val="both"/>
        <w:rPr>
          <w:i/>
        </w:rPr>
      </w:pPr>
      <w:r w:rsidRPr="00E60B9F">
        <w:rPr>
          <w:rStyle w:val="FootnoteReference"/>
        </w:rPr>
        <w:footnoteRef/>
      </w:r>
      <w:r w:rsidRPr="00E60B9F">
        <w:t xml:space="preserve"> Komisijas 2014. gada 27. jūnija regulas (ES) Nr. 717/2014 par līguma par Eiropas Savienības darbību 107. un 108. panta piemērošanu </w:t>
      </w:r>
      <w:r w:rsidRPr="00E60B9F">
        <w:rPr>
          <w:i/>
        </w:rPr>
        <w:t xml:space="preserve">de minimis </w:t>
      </w:r>
      <w:r w:rsidRPr="00E60B9F">
        <w:t>atbalstam zvejniecības un akvakultūras nozarē.</w:t>
      </w:r>
    </w:p>
  </w:footnote>
  <w:footnote w:id="5">
    <w:p w14:paraId="5AFFBB4E"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233EE289" w14:textId="77777777" w:rsidR="002E7FBF" w:rsidRPr="00E60B9F" w:rsidRDefault="002E7FBF" w:rsidP="00D91B23">
      <w:pPr>
        <w:pStyle w:val="FootnoteText"/>
        <w:jc w:val="both"/>
      </w:pPr>
      <w:r w:rsidRPr="00E60B9F">
        <w:rPr>
          <w:rStyle w:val="FootnoteReference"/>
        </w:rPr>
        <w:footnoteRef/>
      </w:r>
      <w:r>
        <w:t xml:space="preserve"> MK 2015.</w:t>
      </w:r>
      <w:r w:rsidRPr="00C50E7C">
        <w:t>gada</w:t>
      </w:r>
      <w:r>
        <w:t xml:space="preserve"> 10.</w:t>
      </w:r>
      <w:r w:rsidRPr="00E60B9F">
        <w:t>februāra noteikumi Nr.77 “Eiropas Savienības struktūrfondu un Kohēzijas fonda projektu pārbauž</w:t>
      </w:r>
      <w:r>
        <w:t>u veikšanas kārtība 2014.–2020.</w:t>
      </w:r>
      <w:r w:rsidRPr="00E60B9F">
        <w:t>gada plānošanas periodā”.</w:t>
      </w:r>
    </w:p>
  </w:footnote>
  <w:footnote w:id="8">
    <w:p w14:paraId="3734B822" w14:textId="77777777" w:rsidR="002E7FBF" w:rsidRPr="00E60B9F" w:rsidRDefault="002E7FBF" w:rsidP="002F30BF">
      <w:pPr>
        <w:pStyle w:val="FootnoteText"/>
        <w:jc w:val="both"/>
      </w:pPr>
      <w:r w:rsidRPr="00E60B9F">
        <w:rPr>
          <w:rStyle w:val="FootnoteReferen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2E7FBF" w:rsidRDefault="002E7FBF" w:rsidP="002F30BF">
      <w:pPr>
        <w:pStyle w:val="FootnoteText"/>
        <w:jc w:val="both"/>
      </w:pPr>
      <w:r>
        <w:rPr>
          <w:rStyle w:val="FootnoteReferen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2E7FBF" w:rsidRPr="00E60B9F" w:rsidRDefault="002E7FBF" w:rsidP="002F30BF">
      <w:pPr>
        <w:pStyle w:val="FootnoteText"/>
        <w:jc w:val="both"/>
      </w:pPr>
      <w:r w:rsidRPr="00E60B9F">
        <w:rPr>
          <w:rStyle w:val="FootnoteReferen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2E7FBF" w:rsidRPr="00E60B9F" w:rsidRDefault="002E7FBF" w:rsidP="002F30BF">
      <w:pPr>
        <w:pStyle w:val="FootnoteText"/>
        <w:jc w:val="both"/>
      </w:pPr>
      <w:r w:rsidRPr="00E60B9F">
        <w:rPr>
          <w:rStyle w:val="FootnoteReferen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2E7FBF" w:rsidRDefault="002E7FBF" w:rsidP="002F30BF">
      <w:pPr>
        <w:pStyle w:val="FootnoteText"/>
        <w:jc w:val="both"/>
      </w:pPr>
      <w:r>
        <w:rPr>
          <w:rStyle w:val="FootnoteReferen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2E7FBF" w:rsidRDefault="002E7FBF" w:rsidP="002F30BF">
      <w:pPr>
        <w:pStyle w:val="FootnoteText"/>
        <w:jc w:val="both"/>
      </w:pPr>
      <w:r>
        <w:rPr>
          <w:rStyle w:val="FootnoteReferen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2E7FBF" w:rsidRDefault="002E7FBF" w:rsidP="002F30BF">
      <w:pPr>
        <w:pStyle w:val="FootnoteText"/>
        <w:jc w:val="both"/>
      </w:pPr>
      <w:r>
        <w:rPr>
          <w:rStyle w:val="FootnoteReferen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2E7FBF" w:rsidRPr="00FF716D" w:rsidRDefault="002E7FBF" w:rsidP="002F30BF">
      <w:pPr>
        <w:jc w:val="both"/>
        <w:rPr>
          <w:sz w:val="20"/>
          <w:szCs w:val="20"/>
        </w:rPr>
      </w:pPr>
      <w:r w:rsidRPr="00FF716D">
        <w:rPr>
          <w:rStyle w:val="FootnoteReference"/>
          <w:sz w:val="20"/>
          <w:szCs w:val="20"/>
        </w:rPr>
        <w:footnoteRef/>
      </w:r>
      <w:r w:rsidRPr="00FF716D">
        <w:rPr>
          <w:sz w:val="20"/>
          <w:szCs w:val="20"/>
        </w:rPr>
        <w:t xml:space="preserve"> MK 2014. gada 2. decembra noteikumi Nr. 740 “</w:t>
      </w:r>
      <w:r w:rsidRPr="00FF716D">
        <w:rPr>
          <w:i/>
          <w:sz w:val="20"/>
          <w:szCs w:val="20"/>
        </w:rPr>
        <w:t>De minimis</w:t>
      </w:r>
      <w:r w:rsidRPr="00FF716D">
        <w:rPr>
          <w:sz w:val="20"/>
          <w:szCs w:val="20"/>
        </w:rPr>
        <w:t xml:space="preserve"> atbalsta uzskaites un piešķiršanas kārtība un uzskaites veidlapu paraugi”.</w:t>
      </w:r>
    </w:p>
  </w:footnote>
  <w:footnote w:id="16">
    <w:p w14:paraId="284DA0C6"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Nr.558 „</w:t>
      </w:r>
      <w:r w:rsidRPr="00FF716D">
        <w:rPr>
          <w:i/>
          <w:iCs/>
        </w:rPr>
        <w:t>De minimis</w:t>
      </w:r>
      <w:r w:rsidRPr="00FF716D">
        <w:t xml:space="preserve"> atbalsta uzskaites un piešķiršanas kārtības zvejniecības un akvakultūras nozarē”</w:t>
      </w:r>
    </w:p>
  </w:footnote>
  <w:footnote w:id="17">
    <w:p w14:paraId="451D89E5"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Nr.557 „</w:t>
      </w:r>
      <w:r w:rsidRPr="00FF716D">
        <w:rPr>
          <w:i/>
          <w:iCs/>
        </w:rPr>
        <w:t>De minimis</w:t>
      </w:r>
      <w:r w:rsidRPr="00FF716D">
        <w:t xml:space="preserve"> atbalsta uzskaites un piešķiršanas kārtība lauksaimniecības nozarē”</w:t>
      </w:r>
    </w:p>
  </w:footnote>
  <w:footnote w:id="18">
    <w:p w14:paraId="5DF88662" w14:textId="22B70549" w:rsidR="002E7FBF" w:rsidRDefault="002E7FBF" w:rsidP="00A55EDC">
      <w:pPr>
        <w:pStyle w:val="FootnoteText"/>
        <w:jc w:val="both"/>
      </w:pPr>
      <w:r>
        <w:rPr>
          <w:rStyle w:val="FootnoteReference"/>
        </w:rPr>
        <w:footnoteRef/>
      </w:r>
      <w:r>
        <w:t xml:space="preserve"> </w:t>
      </w:r>
      <w:r>
        <w:t xml:space="preserve">Komisijas 2011.gada 20.decembra </w:t>
      </w:r>
      <w:r w:rsidR="00A55EDC">
        <w:t xml:space="preserve">lēmums Nr. 2021/21/ES </w:t>
      </w:r>
      <w:r w:rsidR="00A55EDC" w:rsidRPr="00A55EDC">
        <w:t>par Līguma par Eiropas Savienības darbību 106. panta 2. punkta piemērošanu valsts atbalstam attiecībā uz kompensāciju par sabiedriskajiem pakalpojumiem dažiem uzņēmumiem, kuriem uzticēts sniegt pakalpojumus ar vispārēju tautsaimniecisku nozīmi</w:t>
      </w:r>
      <w:r w:rsidR="00A55EDC">
        <w:t>.</w:t>
      </w:r>
    </w:p>
  </w:footnote>
  <w:footnote w:id="19">
    <w:p w14:paraId="193FF85A" w14:textId="77777777" w:rsidR="002E7FBF" w:rsidRPr="00E60B9F" w:rsidRDefault="002E7FBF" w:rsidP="002F30BF">
      <w:pPr>
        <w:pStyle w:val="FootnoteText"/>
        <w:jc w:val="both"/>
      </w:pPr>
      <w:r w:rsidRPr="00FF716D">
        <w:rPr>
          <w:rStyle w:val="FootnoteReference"/>
        </w:rPr>
        <w:footnoteRef/>
      </w:r>
      <w:r w:rsidRPr="00FF716D">
        <w:t xml:space="preserve"> </w:t>
      </w:r>
      <w:r w:rsidRPr="00FF716D">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0">
    <w:p w14:paraId="46274639" w14:textId="77777777" w:rsidR="002E7FBF" w:rsidRPr="00E60B9F" w:rsidRDefault="002E7FBF" w:rsidP="002F30BF">
      <w:pPr>
        <w:pStyle w:val="FootnoteText"/>
        <w:jc w:val="both"/>
      </w:pPr>
      <w:r w:rsidRPr="00E60B9F">
        <w:rPr>
          <w:rStyle w:val="FootnoteReference"/>
        </w:rPr>
        <w:footnoteRef/>
      </w:r>
      <w:r w:rsidRPr="00E60B9F">
        <w:t xml:space="preserve"> Iepirkumu uzraudzības biroja “Metodika par iepirkumu pirmspārbaužu veikšanu sadarbības iestādei Eiropas Savienības struktūrfondu un Kohēzijas fonda 2014.–2020. gada plānošanas periodā”.</w:t>
      </w:r>
    </w:p>
  </w:footnote>
  <w:footnote w:id="21">
    <w:p w14:paraId="6CA1F243" w14:textId="3D923FAA" w:rsidR="002E7FBF" w:rsidRPr="00E60B9F" w:rsidRDefault="002E7FBF" w:rsidP="002F30BF">
      <w:pPr>
        <w:pStyle w:val="FootnoteText"/>
        <w:jc w:val="both"/>
      </w:pPr>
      <w:r w:rsidRPr="00E60B9F">
        <w:rPr>
          <w:rStyle w:val="FootnoteReference"/>
        </w:rPr>
        <w:footnoteRef/>
      </w:r>
      <w:r w:rsidRPr="00E60B9F">
        <w:t xml:space="preserve"> Līgums par Eiropas Savienības darbību</w:t>
      </w:r>
      <w:r>
        <w:t>.</w:t>
      </w:r>
    </w:p>
  </w:footnote>
  <w:footnote w:id="22">
    <w:p w14:paraId="1BD7DF44" w14:textId="77777777" w:rsidR="002E7FBF" w:rsidRPr="000A7B60" w:rsidRDefault="002E7FBF" w:rsidP="002F30BF">
      <w:pPr>
        <w:pStyle w:val="FootnoteText"/>
        <w:rPr>
          <w:color w:val="FF0000"/>
        </w:rPr>
      </w:pPr>
      <w:r w:rsidRPr="008E1A0A">
        <w:rPr>
          <w:rStyle w:val="FootnoteReference"/>
        </w:rPr>
        <w:footnoteRef/>
      </w:r>
      <w:r w:rsidRPr="008E1A0A">
        <w:t xml:space="preserve"> Iepirkumu uzraudzības biroja “Iepirkumu vadlīnijas sabiedrisko pakalpojumu sniedzējiem”.</w:t>
      </w:r>
    </w:p>
  </w:footnote>
  <w:footnote w:id="23">
    <w:p w14:paraId="439CEEF9" w14:textId="77777777" w:rsidR="002E7FBF" w:rsidRDefault="002E7FBF" w:rsidP="002F30BF">
      <w:pPr>
        <w:pStyle w:val="FootnoteText"/>
      </w:pPr>
      <w:r>
        <w:rPr>
          <w:rStyle w:val="FootnoteReference"/>
        </w:rPr>
        <w:footnoteRef/>
      </w:r>
      <w:r>
        <w:t xml:space="preserve"> </w:t>
      </w:r>
      <w:r w:rsidRPr="00E60B9F">
        <w:t>Iepirkum</w:t>
      </w:r>
      <w:r>
        <w:t xml:space="preserve">u uzraudzības biroja </w:t>
      </w:r>
      <w:r w:rsidRPr="00E60B9F">
        <w:t>“Skaidrojums par priekšizpētes veikšanu paredzamās līgumcenas noteikšanai”.</w:t>
      </w:r>
    </w:p>
  </w:footnote>
  <w:footnote w:id="24">
    <w:p w14:paraId="768893EE" w14:textId="77777777" w:rsidR="002E7FBF" w:rsidRPr="00E60B9F" w:rsidRDefault="002E7FBF" w:rsidP="002F30BF">
      <w:pPr>
        <w:pStyle w:val="FootnoteText"/>
        <w:jc w:val="both"/>
      </w:pPr>
      <w:r w:rsidRPr="00E60B9F">
        <w:rPr>
          <w:rStyle w:val="FootnoteReferen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5">
    <w:p w14:paraId="70A00A9E" w14:textId="77777777" w:rsidR="002E7FBF" w:rsidRPr="00E60B9F" w:rsidRDefault="002E7FBF" w:rsidP="002F30BF">
      <w:pPr>
        <w:pStyle w:val="FootnoteText"/>
        <w:jc w:val="both"/>
      </w:pPr>
      <w:r w:rsidRPr="00E60B9F">
        <w:rPr>
          <w:rStyle w:val="FootnoteReferen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6">
    <w:p w14:paraId="46C444A9" w14:textId="77777777" w:rsidR="002E7FBF" w:rsidRPr="00E60B9F" w:rsidRDefault="002E7FBF" w:rsidP="002F30BF">
      <w:pPr>
        <w:pStyle w:val="FootnoteText"/>
        <w:jc w:val="both"/>
      </w:pPr>
      <w:r w:rsidRPr="00E60B9F">
        <w:rPr>
          <w:rStyle w:val="FootnoteReference"/>
        </w:rPr>
        <w:footnoteRef/>
      </w:r>
      <w:r w:rsidRPr="00E60B9F">
        <w:t xml:space="preserve"> Pievienotās vērtības nodokļa likums.</w:t>
      </w:r>
    </w:p>
  </w:footnote>
  <w:footnote w:id="27">
    <w:p w14:paraId="6D5538D3" w14:textId="1015956E" w:rsidR="00EA3D27" w:rsidRDefault="00EA3D27">
      <w:pPr>
        <w:pStyle w:val="FootnoteText"/>
      </w:pPr>
      <w:r>
        <w:rPr>
          <w:rStyle w:val="FootnoteReference"/>
        </w:rPr>
        <w:footnoteRef/>
      </w:r>
      <w:r>
        <w:t xml:space="preserve"> </w:t>
      </w:r>
      <w:r w:rsidRPr="006A71CE">
        <w:t>Komisijas 20</w:t>
      </w:r>
      <w:r>
        <w:t>04</w:t>
      </w:r>
      <w:r w:rsidRPr="006A71CE">
        <w:t xml:space="preserve">. gada </w:t>
      </w:r>
      <w:r>
        <w:t>21</w:t>
      </w:r>
      <w:r w:rsidRPr="006A71CE">
        <w:t xml:space="preserve">. </w:t>
      </w:r>
      <w:r>
        <w:t>aprīļa</w:t>
      </w:r>
      <w:r w:rsidRPr="006A71CE">
        <w:t xml:space="preserve"> regula (</w:t>
      </w:r>
      <w:r w:rsidR="000E12FE">
        <w:t>EK</w:t>
      </w:r>
      <w:r w:rsidRPr="006A71CE">
        <w:t xml:space="preserve">) Nr. 651/2014, </w:t>
      </w:r>
      <w:r w:rsidR="000E12FE" w:rsidRPr="000E12FE">
        <w:t>ar ko īsteno Padomes Regulu (E</w:t>
      </w:r>
      <w:r w:rsidR="000E12FE">
        <w:t>S</w:t>
      </w:r>
      <w:r w:rsidR="000E12FE" w:rsidRPr="000E12FE">
        <w:t xml:space="preserve">) Nr. </w:t>
      </w:r>
      <w:r w:rsidR="000E12FE">
        <w:t>2015/1589</w:t>
      </w:r>
      <w:r w:rsidR="000E12FE" w:rsidRPr="000E12FE">
        <w:t xml:space="preserve">, ar kuru nosaka sīki izstrādātus noteikumus Līguma </w:t>
      </w:r>
      <w:r w:rsidR="000E12FE">
        <w:t>par Eiropas Savienības darbību 108</w:t>
      </w:r>
      <w:r w:rsidR="000E12FE" w:rsidRPr="000E12FE">
        <w:t>. panta piemērošanai</w:t>
      </w:r>
      <w:r w:rsidR="000E12FE">
        <w:t>.</w:t>
      </w:r>
    </w:p>
  </w:footnote>
  <w:footnote w:id="28">
    <w:p w14:paraId="3CA0D4E4" w14:textId="591D5782" w:rsidR="002E7FBF" w:rsidRDefault="002E7FBF" w:rsidP="007266C2">
      <w:pPr>
        <w:pStyle w:val="FootnoteText"/>
        <w:jc w:val="both"/>
      </w:pPr>
      <w:r>
        <w:rPr>
          <w:rStyle w:val="FootnoteReference"/>
        </w:rPr>
        <w:footnoteRef/>
      </w:r>
      <w:r>
        <w:t xml:space="preserve"> </w:t>
      </w:r>
      <w:r w:rsidRPr="007266C2">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985AA3"/>
    <w:multiLevelType w:val="multilevel"/>
    <w:tmpl w:val="AD2AC4B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ce Kupča">
    <w15:presenceInfo w15:providerId="AD" w15:userId="S-1-5-21-507921405-1284227242-1801674531-2285"/>
  </w15:person>
  <w15:person w15:author="Dace Kupča [2]">
    <w15:presenceInfo w15:providerId="None" w15:userId="Dace Kupč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BF"/>
    <w:rsid w:val="00007085"/>
    <w:rsid w:val="0001134A"/>
    <w:rsid w:val="00015AB4"/>
    <w:rsid w:val="0002381E"/>
    <w:rsid w:val="0002785F"/>
    <w:rsid w:val="000377EF"/>
    <w:rsid w:val="00063F02"/>
    <w:rsid w:val="00064D62"/>
    <w:rsid w:val="000654B9"/>
    <w:rsid w:val="00065A2C"/>
    <w:rsid w:val="000906E7"/>
    <w:rsid w:val="000E12FE"/>
    <w:rsid w:val="00127B20"/>
    <w:rsid w:val="001569E5"/>
    <w:rsid w:val="001B316E"/>
    <w:rsid w:val="001B6BFF"/>
    <w:rsid w:val="001C703B"/>
    <w:rsid w:val="00234AAC"/>
    <w:rsid w:val="002506A6"/>
    <w:rsid w:val="00274FD1"/>
    <w:rsid w:val="0027769B"/>
    <w:rsid w:val="002D355F"/>
    <w:rsid w:val="002E76F1"/>
    <w:rsid w:val="002E7FBF"/>
    <w:rsid w:val="002F30BF"/>
    <w:rsid w:val="00305585"/>
    <w:rsid w:val="00314B1A"/>
    <w:rsid w:val="0033269E"/>
    <w:rsid w:val="003A3675"/>
    <w:rsid w:val="003C6C5A"/>
    <w:rsid w:val="003D3417"/>
    <w:rsid w:val="00410358"/>
    <w:rsid w:val="00452C15"/>
    <w:rsid w:val="004707B8"/>
    <w:rsid w:val="004A2806"/>
    <w:rsid w:val="004E0287"/>
    <w:rsid w:val="004F10A6"/>
    <w:rsid w:val="004F11E9"/>
    <w:rsid w:val="0050282D"/>
    <w:rsid w:val="005723BF"/>
    <w:rsid w:val="005C7FB9"/>
    <w:rsid w:val="006028D6"/>
    <w:rsid w:val="00635181"/>
    <w:rsid w:val="00681A2D"/>
    <w:rsid w:val="00687C41"/>
    <w:rsid w:val="006D26FA"/>
    <w:rsid w:val="006E4A3B"/>
    <w:rsid w:val="006E7667"/>
    <w:rsid w:val="006F2A69"/>
    <w:rsid w:val="00722E33"/>
    <w:rsid w:val="00723F72"/>
    <w:rsid w:val="0072502A"/>
    <w:rsid w:val="007266C2"/>
    <w:rsid w:val="007422E1"/>
    <w:rsid w:val="0079745B"/>
    <w:rsid w:val="007A30B2"/>
    <w:rsid w:val="007C57BF"/>
    <w:rsid w:val="008068DA"/>
    <w:rsid w:val="00825415"/>
    <w:rsid w:val="00843A96"/>
    <w:rsid w:val="0086455D"/>
    <w:rsid w:val="00893972"/>
    <w:rsid w:val="00895DAA"/>
    <w:rsid w:val="008B4C82"/>
    <w:rsid w:val="008E1A0A"/>
    <w:rsid w:val="00957DAD"/>
    <w:rsid w:val="00965AD9"/>
    <w:rsid w:val="00985271"/>
    <w:rsid w:val="009948F6"/>
    <w:rsid w:val="009A7C5A"/>
    <w:rsid w:val="009B5C50"/>
    <w:rsid w:val="009C4459"/>
    <w:rsid w:val="009E50A3"/>
    <w:rsid w:val="00A135F4"/>
    <w:rsid w:val="00A2357F"/>
    <w:rsid w:val="00A55EDC"/>
    <w:rsid w:val="00AF27FB"/>
    <w:rsid w:val="00B07BF3"/>
    <w:rsid w:val="00B11EA8"/>
    <w:rsid w:val="00B414EF"/>
    <w:rsid w:val="00B65D65"/>
    <w:rsid w:val="00B82DCC"/>
    <w:rsid w:val="00BA4259"/>
    <w:rsid w:val="00BB184B"/>
    <w:rsid w:val="00BF0C7D"/>
    <w:rsid w:val="00C148CC"/>
    <w:rsid w:val="00C22C5B"/>
    <w:rsid w:val="00C32693"/>
    <w:rsid w:val="00C50E7C"/>
    <w:rsid w:val="00CB3B4E"/>
    <w:rsid w:val="00CB6748"/>
    <w:rsid w:val="00CE3001"/>
    <w:rsid w:val="00D32358"/>
    <w:rsid w:val="00D41F87"/>
    <w:rsid w:val="00D91B23"/>
    <w:rsid w:val="00DF00B7"/>
    <w:rsid w:val="00E624E4"/>
    <w:rsid w:val="00EA3D27"/>
    <w:rsid w:val="00EB2804"/>
    <w:rsid w:val="00EB6370"/>
    <w:rsid w:val="00EC37ED"/>
    <w:rsid w:val="00EE50E8"/>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C5E4"/>
  <w15:docId w15:val="{F9B455C5-0225-44FA-8E25-25EB241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0BF"/>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2F30BF"/>
    <w:rPr>
      <w:rFonts w:ascii="Times New Roman" w:eastAsia="Times New Roman" w:hAnsi="Times New Roman" w:cs="Times New Roman"/>
      <w:b/>
      <w:kern w:val="28"/>
      <w:sz w:val="20"/>
      <w:szCs w:val="20"/>
    </w:rPr>
  </w:style>
  <w:style w:type="character" w:styleId="Hyperlink">
    <w:name w:val="Hyperlink"/>
    <w:uiPriority w:val="99"/>
    <w:rsid w:val="002F30BF"/>
    <w:rPr>
      <w:rFonts w:cs="Times New Roman"/>
      <w:color w:val="0000FF"/>
      <w:u w:val="single"/>
    </w:rPr>
  </w:style>
  <w:style w:type="character" w:styleId="PageNumber">
    <w:name w:val="page number"/>
    <w:uiPriority w:val="99"/>
    <w:rsid w:val="002F30BF"/>
    <w:rPr>
      <w:rFonts w:cs="Times New Roman"/>
    </w:rPr>
  </w:style>
  <w:style w:type="paragraph" w:styleId="BalloonText">
    <w:name w:val="Balloon Text"/>
    <w:basedOn w:val="Normal"/>
    <w:link w:val="BalloonTextChar"/>
    <w:uiPriority w:val="99"/>
    <w:rsid w:val="002F30BF"/>
    <w:rPr>
      <w:rFonts w:ascii="Tahoma" w:hAnsi="Tahoma" w:cs="Tahoma"/>
      <w:sz w:val="16"/>
      <w:szCs w:val="16"/>
    </w:rPr>
  </w:style>
  <w:style w:type="character" w:customStyle="1" w:styleId="BalloonTextChar">
    <w:name w:val="Balloon Text Char"/>
    <w:basedOn w:val="DefaultParagraphFont"/>
    <w:link w:val="BalloonText"/>
    <w:uiPriority w:val="99"/>
    <w:rsid w:val="002F30BF"/>
    <w:rPr>
      <w:rFonts w:ascii="Tahoma" w:eastAsia="Times New Roman" w:hAnsi="Tahoma" w:cs="Tahoma"/>
      <w:sz w:val="16"/>
      <w:szCs w:val="16"/>
      <w:lang w:eastAsia="lv-LV"/>
    </w:rPr>
  </w:style>
  <w:style w:type="character" w:styleId="CommentReference">
    <w:name w:val="annotation reference"/>
    <w:uiPriority w:val="99"/>
    <w:rsid w:val="002F30BF"/>
    <w:rPr>
      <w:rFonts w:cs="Times New Roman"/>
      <w:sz w:val="16"/>
      <w:szCs w:val="16"/>
    </w:rPr>
  </w:style>
  <w:style w:type="paragraph" w:styleId="CommentText">
    <w:name w:val="annotation text"/>
    <w:basedOn w:val="Normal"/>
    <w:link w:val="CommentTextChar"/>
    <w:uiPriority w:val="99"/>
    <w:rsid w:val="002F30BF"/>
    <w:rPr>
      <w:sz w:val="20"/>
      <w:szCs w:val="20"/>
    </w:rPr>
  </w:style>
  <w:style w:type="character" w:customStyle="1" w:styleId="CommentTextChar">
    <w:name w:val="Comment Text Char"/>
    <w:basedOn w:val="DefaultParagraphFont"/>
    <w:link w:val="CommentText"/>
    <w:uiPriority w:val="99"/>
    <w:rsid w:val="002F30B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2F30BF"/>
    <w:rPr>
      <w:b/>
      <w:bCs/>
    </w:rPr>
  </w:style>
  <w:style w:type="character" w:customStyle="1" w:styleId="CommentSubjectChar">
    <w:name w:val="Comment Subject Char"/>
    <w:basedOn w:val="CommentTextChar"/>
    <w:link w:val="CommentSubject"/>
    <w:uiPriority w:val="99"/>
    <w:rsid w:val="002F30BF"/>
    <w:rPr>
      <w:rFonts w:ascii="Times New Roman" w:eastAsia="Times New Roman" w:hAnsi="Times New Roman" w:cs="Times New Roman"/>
      <w:b/>
      <w:bCs/>
      <w:sz w:val="20"/>
      <w:szCs w:val="20"/>
      <w:lang w:eastAsia="lv-LV"/>
    </w:rPr>
  </w:style>
  <w:style w:type="paragraph" w:styleId="PlainText">
    <w:name w:val="Plain Text"/>
    <w:basedOn w:val="Normal"/>
    <w:link w:val="PlainTextChar"/>
    <w:uiPriority w:val="99"/>
    <w:unhideWhenUsed/>
    <w:rsid w:val="002F30BF"/>
    <w:rPr>
      <w:rFonts w:ascii="Consolas" w:hAnsi="Consolas"/>
      <w:sz w:val="21"/>
      <w:szCs w:val="21"/>
      <w:lang w:eastAsia="en-US"/>
    </w:rPr>
  </w:style>
  <w:style w:type="character" w:customStyle="1" w:styleId="PlainTextChar">
    <w:name w:val="Plain Text Char"/>
    <w:basedOn w:val="DefaultParagraphFont"/>
    <w:link w:val="PlainText"/>
    <w:uiPriority w:val="99"/>
    <w:rsid w:val="002F30BF"/>
    <w:rPr>
      <w:rFonts w:ascii="Consolas" w:eastAsia="Times New Roman" w:hAnsi="Consolas" w:cs="Times New Roman"/>
      <w:sz w:val="21"/>
      <w:szCs w:val="21"/>
    </w:rPr>
  </w:style>
  <w:style w:type="paragraph" w:styleId="ListParagraph">
    <w:name w:val="List Paragraph"/>
    <w:basedOn w:val="Normal"/>
    <w:uiPriority w:val="34"/>
    <w:qFormat/>
    <w:rsid w:val="002F30BF"/>
    <w:pPr>
      <w:ind w:left="720"/>
      <w:contextualSpacing/>
    </w:pPr>
  </w:style>
  <w:style w:type="paragraph" w:styleId="Header">
    <w:name w:val="header"/>
    <w:basedOn w:val="Normal"/>
    <w:link w:val="HeaderChar"/>
    <w:uiPriority w:val="99"/>
    <w:rsid w:val="002F30BF"/>
    <w:pPr>
      <w:tabs>
        <w:tab w:val="center" w:pos="4153"/>
        <w:tab w:val="right" w:pos="8306"/>
      </w:tabs>
    </w:pPr>
  </w:style>
  <w:style w:type="character" w:customStyle="1" w:styleId="HeaderChar">
    <w:name w:val="Header Char"/>
    <w:basedOn w:val="DefaultParagraphFont"/>
    <w:link w:val="Header"/>
    <w:uiPriority w:val="99"/>
    <w:rsid w:val="002F30BF"/>
    <w:rPr>
      <w:rFonts w:ascii="Times New Roman" w:eastAsia="Times New Roman" w:hAnsi="Times New Roman" w:cs="Times New Roman"/>
      <w:sz w:val="24"/>
      <w:szCs w:val="24"/>
      <w:lang w:eastAsia="lv-LV"/>
    </w:rPr>
  </w:style>
  <w:style w:type="character" w:styleId="Strong">
    <w:name w:val="Strong"/>
    <w:qFormat/>
    <w:rsid w:val="002F30BF"/>
    <w:rPr>
      <w:b/>
      <w:bCs/>
    </w:rPr>
  </w:style>
  <w:style w:type="paragraph" w:customStyle="1" w:styleId="tv213">
    <w:name w:val="tv213"/>
    <w:basedOn w:val="Normal"/>
    <w:rsid w:val="002F30BF"/>
    <w:pPr>
      <w:spacing w:before="100" w:beforeAutospacing="1" w:after="100" w:afterAutospacing="1"/>
    </w:pPr>
    <w:rPr>
      <w:rFonts w:ascii="Verdana" w:hAnsi="Verdana"/>
      <w:sz w:val="18"/>
      <w:szCs w:val="18"/>
    </w:rPr>
  </w:style>
  <w:style w:type="character" w:styleId="Emphasis">
    <w:name w:val="Emphasis"/>
    <w:uiPriority w:val="20"/>
    <w:qFormat/>
    <w:rsid w:val="002F30BF"/>
    <w:rPr>
      <w:i/>
      <w:iCs/>
    </w:rPr>
  </w:style>
  <w:style w:type="paragraph" w:customStyle="1" w:styleId="CM4">
    <w:name w:val="CM4"/>
    <w:basedOn w:val="Normal"/>
    <w:next w:val="Normal"/>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2F30BF"/>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F30BF"/>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2F30BF"/>
    <w:rPr>
      <w:vertAlign w:val="superscript"/>
    </w:rPr>
  </w:style>
  <w:style w:type="paragraph" w:styleId="Revision">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2F30BF"/>
  </w:style>
  <w:style w:type="character" w:styleId="FollowedHyperlink">
    <w:name w:val="FollowedHyperlink"/>
    <w:semiHidden/>
    <w:unhideWhenUsed/>
    <w:rsid w:val="002F30BF"/>
    <w:rPr>
      <w:color w:val="800080"/>
      <w:u w:val="single"/>
    </w:rPr>
  </w:style>
  <w:style w:type="paragraph" w:styleId="EndnoteText">
    <w:name w:val="endnote text"/>
    <w:basedOn w:val="Normal"/>
    <w:link w:val="EndnoteTextChar"/>
    <w:uiPriority w:val="99"/>
    <w:semiHidden/>
    <w:unhideWhenUsed/>
    <w:rsid w:val="00BA4259"/>
    <w:rPr>
      <w:sz w:val="20"/>
      <w:szCs w:val="20"/>
    </w:rPr>
  </w:style>
  <w:style w:type="character" w:customStyle="1" w:styleId="EndnoteTextChar">
    <w:name w:val="Endnote Text Char"/>
    <w:basedOn w:val="DefaultParagraphFont"/>
    <w:link w:val="EndnoteText"/>
    <w:uiPriority w:val="99"/>
    <w:semiHidden/>
    <w:rsid w:val="00BA4259"/>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BA4259"/>
    <w:rPr>
      <w:vertAlign w:val="superscript"/>
    </w:rPr>
  </w:style>
  <w:style w:type="character" w:styleId="UnresolvedMention">
    <w:name w:val="Unresolved Mention"/>
    <w:basedOn w:val="DefaultParagraphFont"/>
    <w:uiPriority w:val="99"/>
    <w:semiHidden/>
    <w:unhideWhenUsed/>
    <w:rsid w:val="00EC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kumi.lv/ta/id/278254" TargetMode="External"/><Relationship Id="rId18" Type="http://schemas.openxmlformats.org/officeDocument/2006/relationships/hyperlink" Target="http://eur-lex.europa.eu/eli/reg/2014/651/oj/?locale=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eli/reg/2013/1407/oj/?locale=LV" TargetMode="External"/><Relationship Id="rId7" Type="http://schemas.openxmlformats.org/officeDocument/2006/relationships/endnotes" Target="endnotes.xml"/><Relationship Id="rId12" Type="http://schemas.openxmlformats.org/officeDocument/2006/relationships/hyperlink" Target="https://likumi.lv/ta/id/278254" TargetMode="External"/><Relationship Id="rId17" Type="http://schemas.openxmlformats.org/officeDocument/2006/relationships/hyperlink" Target="http://likumi.lv/ta/id/253451-pievienotas-vertibas-nodokla-likums" TargetMode="External"/><Relationship Id="rId25" Type="http://schemas.openxmlformats.org/officeDocument/2006/relationships/hyperlink" Target="http://eur-lex.europa.eu/eli/reg/2004/794/oj/?locale=LV" TargetMode="External"/><Relationship Id="rId2" Type="http://schemas.openxmlformats.org/officeDocument/2006/relationships/numbering" Target="numbering.xml"/><Relationship Id="rId16" Type="http://schemas.openxmlformats.org/officeDocument/2006/relationships/hyperlink" Target="http://www.likumi.lv/doc.php?id=216076" TargetMode="External"/><Relationship Id="rId20" Type="http://schemas.openxmlformats.org/officeDocument/2006/relationships/hyperlink" Target="http://eur-lex.europa.eu/eli/reg/2014/702/oj/?locale=L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la.gov.lv" TargetMode="External"/><Relationship Id="rId24" Type="http://schemas.openxmlformats.org/officeDocument/2006/relationships/hyperlink" Target="http://eur-lex.europa.eu/eli/reg/2004/794/oj/?locale=LV" TargetMode="External"/><Relationship Id="rId5" Type="http://schemas.openxmlformats.org/officeDocument/2006/relationships/webSettings" Target="webSettings.xml"/><Relationship Id="rId15" Type="http://schemas.openxmlformats.org/officeDocument/2006/relationships/hyperlink" Target="http://eur-lex.europa.eu/eli/dec/2012/21/oj/?locale=LV" TargetMode="External"/><Relationship Id="rId23" Type="http://schemas.openxmlformats.org/officeDocument/2006/relationships/hyperlink" Target="http://eur-lex.europa.eu/eli/reg/2013/1408/oj/?locale=LV" TargetMode="External"/><Relationship Id="rId28" Type="http://schemas.openxmlformats.org/officeDocument/2006/relationships/fontTable" Target="fontTable.xml"/><Relationship Id="rId10" Type="http://schemas.openxmlformats.org/officeDocument/2006/relationships/hyperlink" Target="http://eur-lex.europa.eu/eli/reg/2014/651/oj/?locale=LV" TargetMode="External"/><Relationship Id="rId19" Type="http://schemas.openxmlformats.org/officeDocument/2006/relationships/hyperlink" Target="http://eur-lex.europa.eu/eli/reg/2014/1388/oj/?locale=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ur-lex.europa.eu/eli/dec/2012/21/oj/?locale=LV" TargetMode="External"/><Relationship Id="rId22" Type="http://schemas.openxmlformats.org/officeDocument/2006/relationships/hyperlink" Target="http://eur-lex.europa.eu/eli/reg/2014/717/oj/?locale=LV"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E6C3-523D-4930-93C3-F0438E74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55219</Words>
  <Characters>31476</Characters>
  <Application>Microsoft Office Word</Application>
  <DocSecurity>0</DocSecurity>
  <Lines>262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VARAM</dc:creator>
  <cp:lastModifiedBy>Dace Kupča</cp:lastModifiedBy>
  <cp:revision>4</cp:revision>
  <dcterms:created xsi:type="dcterms:W3CDTF">2021-06-02T13:37:00Z</dcterms:created>
  <dcterms:modified xsi:type="dcterms:W3CDTF">2021-06-03T07:49:00Z</dcterms:modified>
</cp:coreProperties>
</file>